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2BEF" w14:textId="21F151CB" w:rsidR="00B37FBD" w:rsidRPr="00B37FBD" w:rsidRDefault="00B37FBD">
      <w:pPr>
        <w:rPr>
          <w:rFonts w:ascii="Gill Sans MT" w:hAnsi="Gill Sans MT"/>
          <w:sz w:val="24"/>
          <w:szCs w:val="24"/>
        </w:rPr>
      </w:pPr>
    </w:p>
    <w:p w14:paraId="4F095F18" w14:textId="77777777" w:rsidR="00BA23DF" w:rsidRPr="00B37FBD" w:rsidRDefault="00BA23DF" w:rsidP="00B37FBD">
      <w:pPr>
        <w:jc w:val="center"/>
        <w:rPr>
          <w:rFonts w:ascii="Gill Sans MT" w:hAnsi="Gill Sans MT"/>
          <w:b/>
          <w:sz w:val="24"/>
          <w:szCs w:val="24"/>
        </w:rPr>
      </w:pPr>
    </w:p>
    <w:p w14:paraId="1E55CD5E" w14:textId="77777777" w:rsidR="00011133" w:rsidRDefault="00011133" w:rsidP="00004E70">
      <w:pPr>
        <w:jc w:val="center"/>
        <w:rPr>
          <w:rFonts w:ascii="Gill Sans MT" w:hAnsi="Gill Sans MT"/>
          <w:b/>
          <w:sz w:val="24"/>
          <w:szCs w:val="24"/>
        </w:rPr>
      </w:pPr>
    </w:p>
    <w:p w14:paraId="3213716F" w14:textId="77777777" w:rsidR="00011133" w:rsidRDefault="00011133" w:rsidP="00004E70">
      <w:pPr>
        <w:jc w:val="center"/>
        <w:rPr>
          <w:rFonts w:ascii="Gill Sans MT" w:hAnsi="Gill Sans MT"/>
          <w:b/>
          <w:sz w:val="24"/>
          <w:szCs w:val="24"/>
        </w:rPr>
      </w:pPr>
    </w:p>
    <w:p w14:paraId="4B80D45E" w14:textId="77777777" w:rsidR="00011133" w:rsidRDefault="00011133" w:rsidP="00004E70">
      <w:pPr>
        <w:jc w:val="center"/>
        <w:rPr>
          <w:rFonts w:ascii="Gill Sans MT" w:hAnsi="Gill Sans MT"/>
          <w:b/>
          <w:sz w:val="24"/>
          <w:szCs w:val="24"/>
        </w:rPr>
      </w:pPr>
    </w:p>
    <w:p w14:paraId="03738A58" w14:textId="77777777" w:rsidR="00011133" w:rsidRDefault="00011133" w:rsidP="00004E70">
      <w:pPr>
        <w:jc w:val="center"/>
        <w:rPr>
          <w:rFonts w:ascii="Gill Sans MT" w:hAnsi="Gill Sans MT"/>
          <w:b/>
          <w:sz w:val="24"/>
          <w:szCs w:val="24"/>
        </w:rPr>
      </w:pPr>
    </w:p>
    <w:p w14:paraId="464EDB60" w14:textId="77777777" w:rsidR="00011133" w:rsidRDefault="00011133" w:rsidP="00004E70">
      <w:pPr>
        <w:jc w:val="center"/>
        <w:rPr>
          <w:rFonts w:ascii="Gill Sans MT" w:hAnsi="Gill Sans MT"/>
          <w:b/>
          <w:sz w:val="24"/>
          <w:szCs w:val="24"/>
        </w:rPr>
      </w:pPr>
    </w:p>
    <w:p w14:paraId="505D0AD8" w14:textId="77777777" w:rsidR="00011133" w:rsidRDefault="00011133" w:rsidP="00004E70">
      <w:pPr>
        <w:jc w:val="center"/>
        <w:rPr>
          <w:rFonts w:ascii="Gill Sans MT" w:hAnsi="Gill Sans MT"/>
          <w:b/>
          <w:sz w:val="24"/>
          <w:szCs w:val="24"/>
        </w:rPr>
      </w:pPr>
    </w:p>
    <w:p w14:paraId="7D15F2B5" w14:textId="77777777" w:rsidR="00011133" w:rsidRDefault="00011133" w:rsidP="00004E70">
      <w:pPr>
        <w:jc w:val="center"/>
        <w:rPr>
          <w:rFonts w:ascii="Gill Sans MT" w:hAnsi="Gill Sans MT"/>
          <w:b/>
          <w:sz w:val="24"/>
          <w:szCs w:val="24"/>
        </w:rPr>
      </w:pPr>
    </w:p>
    <w:p w14:paraId="61CB95C9" w14:textId="77777777" w:rsidR="00011133" w:rsidRDefault="00011133" w:rsidP="00004E70">
      <w:pPr>
        <w:jc w:val="center"/>
        <w:rPr>
          <w:rFonts w:ascii="Gill Sans MT" w:hAnsi="Gill Sans MT"/>
          <w:b/>
          <w:sz w:val="24"/>
          <w:szCs w:val="24"/>
        </w:rPr>
      </w:pPr>
    </w:p>
    <w:p w14:paraId="1E94DA84" w14:textId="77777777" w:rsidR="00011133" w:rsidRPr="004E25B0" w:rsidRDefault="00011133" w:rsidP="00004E70">
      <w:pPr>
        <w:jc w:val="center"/>
        <w:rPr>
          <w:rFonts w:ascii="Gill Sans MT" w:hAnsi="Gill Sans MT"/>
          <w:b/>
          <w:sz w:val="36"/>
          <w:szCs w:val="36"/>
        </w:rPr>
      </w:pPr>
    </w:p>
    <w:p w14:paraId="3591EB72" w14:textId="0B653C89" w:rsidR="00BA23DF" w:rsidRPr="004E25B0" w:rsidRDefault="00BA23DF" w:rsidP="00004E70">
      <w:pPr>
        <w:jc w:val="center"/>
        <w:rPr>
          <w:rFonts w:ascii="Gill Sans MT" w:hAnsi="Gill Sans MT"/>
          <w:b/>
          <w:sz w:val="36"/>
          <w:szCs w:val="36"/>
        </w:rPr>
      </w:pPr>
      <w:r w:rsidRPr="004E25B0">
        <w:rPr>
          <w:rFonts w:ascii="Gill Sans MT" w:hAnsi="Gill Sans MT"/>
          <w:b/>
          <w:sz w:val="36"/>
          <w:szCs w:val="36"/>
        </w:rPr>
        <w:t>Lehr</w:t>
      </w:r>
      <w:r w:rsidR="00AD1AE2" w:rsidRPr="004E25B0">
        <w:rPr>
          <w:rFonts w:ascii="Gill Sans MT" w:hAnsi="Gill Sans MT"/>
          <w:b/>
          <w:sz w:val="36"/>
          <w:szCs w:val="36"/>
        </w:rPr>
        <w:t>- und Fo</w:t>
      </w:r>
      <w:r w:rsidR="006C7B66" w:rsidRPr="004E25B0">
        <w:rPr>
          <w:rFonts w:ascii="Gill Sans MT" w:hAnsi="Gill Sans MT"/>
          <w:b/>
          <w:sz w:val="36"/>
          <w:szCs w:val="36"/>
        </w:rPr>
        <w:t>r</w:t>
      </w:r>
      <w:r w:rsidR="00AD1AE2" w:rsidRPr="004E25B0">
        <w:rPr>
          <w:rFonts w:ascii="Gill Sans MT" w:hAnsi="Gill Sans MT"/>
          <w:b/>
          <w:sz w:val="36"/>
          <w:szCs w:val="36"/>
        </w:rPr>
        <w:t>schungs</w:t>
      </w:r>
      <w:r w:rsidRPr="004E25B0">
        <w:rPr>
          <w:rFonts w:ascii="Gill Sans MT" w:hAnsi="Gill Sans MT"/>
          <w:b/>
          <w:sz w:val="36"/>
          <w:szCs w:val="36"/>
        </w:rPr>
        <w:t>bericht der EUFH</w:t>
      </w:r>
      <w:r w:rsidR="00765083" w:rsidRPr="004E25B0">
        <w:rPr>
          <w:rFonts w:ascii="Gill Sans MT" w:hAnsi="Gill Sans MT"/>
          <w:b/>
          <w:sz w:val="36"/>
          <w:szCs w:val="36"/>
        </w:rPr>
        <w:t xml:space="preserve"> 202</w:t>
      </w:r>
      <w:r w:rsidR="008F357D">
        <w:rPr>
          <w:rFonts w:ascii="Gill Sans MT" w:hAnsi="Gill Sans MT"/>
          <w:b/>
          <w:sz w:val="36"/>
          <w:szCs w:val="36"/>
        </w:rPr>
        <w:t>3</w:t>
      </w:r>
    </w:p>
    <w:p w14:paraId="6541A7BE" w14:textId="77777777" w:rsidR="00CB7882" w:rsidRDefault="00CB7882" w:rsidP="00CB7882">
      <w:pPr>
        <w:rPr>
          <w:rFonts w:ascii="Gill Sans MT" w:hAnsi="Gill Sans MT"/>
          <w:sz w:val="24"/>
          <w:szCs w:val="24"/>
        </w:rPr>
      </w:pPr>
    </w:p>
    <w:p w14:paraId="2FC61B58" w14:textId="77777777" w:rsidR="00CB7882" w:rsidRDefault="00CB7882" w:rsidP="00CB7882">
      <w:pPr>
        <w:rPr>
          <w:rFonts w:ascii="Gill Sans MT" w:hAnsi="Gill Sans MT"/>
          <w:sz w:val="24"/>
          <w:szCs w:val="24"/>
        </w:rPr>
      </w:pPr>
    </w:p>
    <w:p w14:paraId="36ED975A" w14:textId="77777777" w:rsidR="00CB7882" w:rsidRDefault="00CB7882" w:rsidP="00CB7882">
      <w:pPr>
        <w:rPr>
          <w:rFonts w:ascii="Gill Sans MT" w:hAnsi="Gill Sans MT"/>
          <w:sz w:val="24"/>
          <w:szCs w:val="24"/>
        </w:rPr>
      </w:pPr>
    </w:p>
    <w:p w14:paraId="0C41202E" w14:textId="77777777" w:rsidR="00CB7882" w:rsidRDefault="00CB7882" w:rsidP="00CB7882">
      <w:pPr>
        <w:rPr>
          <w:rFonts w:ascii="Gill Sans MT" w:hAnsi="Gill Sans MT"/>
          <w:sz w:val="24"/>
          <w:szCs w:val="24"/>
        </w:rPr>
      </w:pPr>
    </w:p>
    <w:p w14:paraId="6F9DE2EC" w14:textId="77777777" w:rsidR="00CB7882" w:rsidRDefault="00CB7882" w:rsidP="00CB7882">
      <w:pPr>
        <w:rPr>
          <w:rFonts w:ascii="Gill Sans MT" w:hAnsi="Gill Sans MT"/>
          <w:sz w:val="24"/>
          <w:szCs w:val="24"/>
        </w:rPr>
      </w:pPr>
    </w:p>
    <w:p w14:paraId="79CE6A74" w14:textId="77777777" w:rsidR="00CB7882" w:rsidRDefault="00CB7882" w:rsidP="00CB7882">
      <w:pPr>
        <w:rPr>
          <w:rFonts w:ascii="Gill Sans MT" w:hAnsi="Gill Sans MT"/>
          <w:sz w:val="24"/>
          <w:szCs w:val="24"/>
        </w:rPr>
      </w:pPr>
    </w:p>
    <w:p w14:paraId="11F21919" w14:textId="77777777" w:rsidR="00CB7882" w:rsidRDefault="00CB7882" w:rsidP="00CB7882">
      <w:pPr>
        <w:rPr>
          <w:rFonts w:ascii="Gill Sans MT" w:hAnsi="Gill Sans MT"/>
          <w:sz w:val="24"/>
          <w:szCs w:val="24"/>
        </w:rPr>
      </w:pPr>
    </w:p>
    <w:p w14:paraId="47AA4F70" w14:textId="77777777" w:rsidR="00CB7882" w:rsidRDefault="00CB7882" w:rsidP="00CB7882">
      <w:pPr>
        <w:rPr>
          <w:rFonts w:ascii="Gill Sans MT" w:hAnsi="Gill Sans MT"/>
          <w:sz w:val="24"/>
          <w:szCs w:val="24"/>
        </w:rPr>
      </w:pPr>
    </w:p>
    <w:p w14:paraId="4E12C12B" w14:textId="77777777" w:rsidR="00CB7882" w:rsidRDefault="00CB7882" w:rsidP="00CB7882">
      <w:pPr>
        <w:rPr>
          <w:rFonts w:ascii="Gill Sans MT" w:hAnsi="Gill Sans MT"/>
          <w:sz w:val="24"/>
          <w:szCs w:val="24"/>
        </w:rPr>
      </w:pPr>
    </w:p>
    <w:p w14:paraId="75C0A2C6" w14:textId="77777777" w:rsidR="00CB7882" w:rsidRDefault="00CB7882" w:rsidP="00CB7882">
      <w:pPr>
        <w:rPr>
          <w:rFonts w:ascii="Gill Sans MT" w:hAnsi="Gill Sans MT"/>
          <w:sz w:val="24"/>
          <w:szCs w:val="24"/>
        </w:rPr>
      </w:pPr>
    </w:p>
    <w:p w14:paraId="5F7A9D9D" w14:textId="77777777" w:rsidR="00CB7882" w:rsidRDefault="00CB7882" w:rsidP="00CB7882">
      <w:pPr>
        <w:rPr>
          <w:rFonts w:ascii="Gill Sans MT" w:hAnsi="Gill Sans MT"/>
          <w:sz w:val="24"/>
          <w:szCs w:val="24"/>
        </w:rPr>
      </w:pPr>
    </w:p>
    <w:p w14:paraId="014E9FF6" w14:textId="77777777" w:rsidR="00CB7882" w:rsidRDefault="00CB7882" w:rsidP="00CB7882">
      <w:pPr>
        <w:rPr>
          <w:rFonts w:ascii="Gill Sans MT" w:hAnsi="Gill Sans MT"/>
          <w:sz w:val="24"/>
          <w:szCs w:val="24"/>
        </w:rPr>
      </w:pPr>
    </w:p>
    <w:p w14:paraId="08E06BD6" w14:textId="77777777" w:rsidR="00CB7882" w:rsidRPr="00CB7882" w:rsidRDefault="00CB7882" w:rsidP="00CB7882">
      <w:pPr>
        <w:spacing w:after="0" w:line="240" w:lineRule="auto"/>
        <w:rPr>
          <w:rFonts w:ascii="Arial" w:hAnsi="Arial" w:cs="Arial"/>
          <w:sz w:val="24"/>
          <w:szCs w:val="24"/>
        </w:rPr>
      </w:pPr>
    </w:p>
    <w:p w14:paraId="1FBFFAA4" w14:textId="405B47DB" w:rsidR="00CB7882" w:rsidRPr="00CB7882" w:rsidRDefault="00CB7882" w:rsidP="00CB7882">
      <w:pPr>
        <w:spacing w:after="0" w:line="240" w:lineRule="auto"/>
        <w:rPr>
          <w:rFonts w:ascii="Arial" w:hAnsi="Arial" w:cs="Arial"/>
          <w:sz w:val="24"/>
          <w:szCs w:val="24"/>
        </w:rPr>
      </w:pPr>
      <w:r w:rsidRPr="00CB7882">
        <w:rPr>
          <w:rFonts w:ascii="Arial" w:hAnsi="Arial" w:cs="Arial"/>
          <w:sz w:val="24"/>
          <w:szCs w:val="24"/>
        </w:rPr>
        <w:t xml:space="preserve">E U | F H </w:t>
      </w:r>
    </w:p>
    <w:p w14:paraId="22FF1F6D" w14:textId="77777777" w:rsidR="00CB7882" w:rsidRPr="00CB7882" w:rsidRDefault="00CB7882" w:rsidP="00CB7882">
      <w:pPr>
        <w:spacing w:after="0" w:line="240" w:lineRule="auto"/>
        <w:rPr>
          <w:rFonts w:ascii="Arial" w:hAnsi="Arial" w:cs="Arial"/>
          <w:sz w:val="24"/>
          <w:szCs w:val="24"/>
        </w:rPr>
      </w:pPr>
      <w:r w:rsidRPr="00CB7882">
        <w:rPr>
          <w:rFonts w:ascii="Arial" w:hAnsi="Arial" w:cs="Arial"/>
          <w:sz w:val="24"/>
          <w:szCs w:val="24"/>
        </w:rPr>
        <w:t xml:space="preserve">Europäische Fachhochschule Rhein / Erft GmbH </w:t>
      </w:r>
    </w:p>
    <w:p w14:paraId="306554C4" w14:textId="77777777" w:rsidR="00CB7882" w:rsidRPr="00CB7882" w:rsidRDefault="00CB7882" w:rsidP="00CB7882">
      <w:pPr>
        <w:spacing w:after="0" w:line="240" w:lineRule="auto"/>
        <w:rPr>
          <w:rFonts w:ascii="Arial" w:hAnsi="Arial" w:cs="Arial"/>
          <w:sz w:val="24"/>
          <w:szCs w:val="24"/>
        </w:rPr>
      </w:pPr>
      <w:r w:rsidRPr="00CB7882">
        <w:rPr>
          <w:rFonts w:ascii="Arial" w:hAnsi="Arial" w:cs="Arial"/>
          <w:sz w:val="24"/>
          <w:szCs w:val="24"/>
        </w:rPr>
        <w:t xml:space="preserve">Prof. Dr. Clarissa Kurscheid </w:t>
      </w:r>
    </w:p>
    <w:p w14:paraId="3A71B793" w14:textId="77777777" w:rsidR="00CB7882" w:rsidRPr="00CB7882" w:rsidRDefault="00CB7882" w:rsidP="00CB7882">
      <w:pPr>
        <w:spacing w:after="0" w:line="240" w:lineRule="auto"/>
        <w:rPr>
          <w:rFonts w:ascii="Arial" w:hAnsi="Arial" w:cs="Arial"/>
          <w:sz w:val="24"/>
          <w:szCs w:val="24"/>
        </w:rPr>
      </w:pPr>
      <w:r w:rsidRPr="00CB7882">
        <w:rPr>
          <w:rFonts w:ascii="Arial" w:hAnsi="Arial" w:cs="Arial"/>
          <w:sz w:val="24"/>
          <w:szCs w:val="24"/>
        </w:rPr>
        <w:t xml:space="preserve">Präsidentin </w:t>
      </w:r>
    </w:p>
    <w:p w14:paraId="379C4A1C" w14:textId="77777777" w:rsidR="00CB7882" w:rsidRPr="00CB7882" w:rsidRDefault="00CB7882" w:rsidP="00CB7882">
      <w:pPr>
        <w:spacing w:after="0" w:line="240" w:lineRule="auto"/>
        <w:rPr>
          <w:rFonts w:ascii="Arial" w:hAnsi="Arial" w:cs="Arial"/>
          <w:sz w:val="24"/>
          <w:szCs w:val="24"/>
        </w:rPr>
      </w:pPr>
      <w:r w:rsidRPr="00CB7882">
        <w:rPr>
          <w:rFonts w:ascii="Arial" w:hAnsi="Arial" w:cs="Arial"/>
          <w:sz w:val="24"/>
          <w:szCs w:val="24"/>
        </w:rPr>
        <w:t xml:space="preserve">Kaiserstraße 6 </w:t>
      </w:r>
    </w:p>
    <w:p w14:paraId="3A023215" w14:textId="01D3E77F" w:rsidR="00B37FBD" w:rsidRPr="00CB7882" w:rsidRDefault="00CB7882" w:rsidP="00CB7882">
      <w:pPr>
        <w:spacing w:after="0" w:line="240" w:lineRule="auto"/>
        <w:rPr>
          <w:rFonts w:ascii="Arial" w:hAnsi="Arial" w:cs="Arial"/>
          <w:sz w:val="24"/>
          <w:szCs w:val="24"/>
        </w:rPr>
      </w:pPr>
      <w:r w:rsidRPr="00CB7882">
        <w:rPr>
          <w:rFonts w:ascii="Arial" w:hAnsi="Arial" w:cs="Arial"/>
          <w:sz w:val="24"/>
          <w:szCs w:val="24"/>
        </w:rPr>
        <w:t>50321 Brühl</w:t>
      </w:r>
    </w:p>
    <w:bookmarkStart w:id="0" w:name="_Toc150773132" w:displacedByCustomXml="next"/>
    <w:sdt>
      <w:sdtPr>
        <w:rPr>
          <w:rFonts w:asciiTheme="minorHAnsi" w:eastAsiaTheme="minorHAnsi" w:hAnsiTheme="minorHAnsi" w:cstheme="minorBidi"/>
          <w:b w:val="0"/>
          <w:bCs w:val="0"/>
          <w:color w:val="auto"/>
          <w:sz w:val="22"/>
          <w:szCs w:val="22"/>
          <w:lang w:eastAsia="en-US"/>
        </w:rPr>
        <w:id w:val="562219396"/>
        <w:docPartObj>
          <w:docPartGallery w:val="Table of Contents"/>
          <w:docPartUnique/>
        </w:docPartObj>
      </w:sdtPr>
      <w:sdtEndPr>
        <w:rPr>
          <w:sz w:val="24"/>
          <w:szCs w:val="24"/>
        </w:rPr>
      </w:sdtEndPr>
      <w:sdtContent>
        <w:p w14:paraId="22C76355" w14:textId="66FCF149" w:rsidR="00BC4C97" w:rsidRPr="00A228AD" w:rsidRDefault="00BC4C97" w:rsidP="00D344DC">
          <w:pPr>
            <w:pStyle w:val="berschrift1"/>
          </w:pPr>
          <w:r w:rsidRPr="00A228AD">
            <w:t>Inhalt</w:t>
          </w:r>
          <w:bookmarkEnd w:id="0"/>
        </w:p>
        <w:p w14:paraId="6B51A46B" w14:textId="60A28B3E" w:rsidR="0091742D" w:rsidRDefault="00BC4C97">
          <w:pPr>
            <w:pStyle w:val="Verzeichnis1"/>
            <w:rPr>
              <w:rFonts w:eastAsiaTheme="minorEastAsia"/>
              <w:color w:val="auto"/>
              <w:kern w:val="2"/>
              <w:sz w:val="22"/>
              <w:szCs w:val="22"/>
              <w14:ligatures w14:val="standardContextual"/>
            </w:rPr>
          </w:pPr>
          <w:r w:rsidRPr="00A228AD">
            <w:rPr>
              <w:rFonts w:ascii="Arial" w:hAnsi="Arial" w:cs="Arial"/>
              <w:color w:val="auto"/>
            </w:rPr>
            <w:fldChar w:fldCharType="begin"/>
          </w:r>
          <w:r w:rsidRPr="00A228AD">
            <w:rPr>
              <w:rFonts w:ascii="Arial" w:hAnsi="Arial" w:cs="Arial"/>
              <w:color w:val="auto"/>
            </w:rPr>
            <w:instrText xml:space="preserve"> TOC \o "1-3" \h \z \u </w:instrText>
          </w:r>
          <w:r w:rsidRPr="00A228AD">
            <w:rPr>
              <w:rFonts w:ascii="Arial" w:hAnsi="Arial" w:cs="Arial"/>
              <w:color w:val="auto"/>
            </w:rPr>
            <w:fldChar w:fldCharType="separate"/>
          </w:r>
          <w:hyperlink w:anchor="_Toc150773132" w:history="1">
            <w:r w:rsidR="0091742D" w:rsidRPr="00595FC9">
              <w:rPr>
                <w:rStyle w:val="Hyperlink"/>
              </w:rPr>
              <w:t>Inhalt</w:t>
            </w:r>
            <w:r w:rsidR="0091742D">
              <w:rPr>
                <w:webHidden/>
              </w:rPr>
              <w:tab/>
            </w:r>
            <w:r w:rsidR="0091742D">
              <w:rPr>
                <w:webHidden/>
              </w:rPr>
              <w:fldChar w:fldCharType="begin"/>
            </w:r>
            <w:r w:rsidR="0091742D">
              <w:rPr>
                <w:webHidden/>
              </w:rPr>
              <w:instrText xml:space="preserve"> PAGEREF _Toc150773132 \h </w:instrText>
            </w:r>
            <w:r w:rsidR="0091742D">
              <w:rPr>
                <w:webHidden/>
              </w:rPr>
            </w:r>
            <w:r w:rsidR="0091742D">
              <w:rPr>
                <w:webHidden/>
              </w:rPr>
              <w:fldChar w:fldCharType="separate"/>
            </w:r>
            <w:r w:rsidR="0091742D">
              <w:rPr>
                <w:webHidden/>
              </w:rPr>
              <w:t>2</w:t>
            </w:r>
            <w:r w:rsidR="0091742D">
              <w:rPr>
                <w:webHidden/>
              </w:rPr>
              <w:fldChar w:fldCharType="end"/>
            </w:r>
          </w:hyperlink>
        </w:p>
        <w:p w14:paraId="361D8C71" w14:textId="1A5D2285" w:rsidR="0091742D" w:rsidRDefault="0091742D">
          <w:pPr>
            <w:pStyle w:val="Verzeichnis1"/>
            <w:rPr>
              <w:rFonts w:eastAsiaTheme="minorEastAsia"/>
              <w:color w:val="auto"/>
              <w:kern w:val="2"/>
              <w:sz w:val="22"/>
              <w:szCs w:val="22"/>
              <w14:ligatures w14:val="standardContextual"/>
            </w:rPr>
          </w:pPr>
          <w:hyperlink w:anchor="_Toc150773133" w:history="1">
            <w:r w:rsidRPr="00595FC9">
              <w:rPr>
                <w:rStyle w:val="Hyperlink"/>
              </w:rPr>
              <w:t>1 Die EUFH im Kurzprofil</w:t>
            </w:r>
            <w:r>
              <w:rPr>
                <w:webHidden/>
              </w:rPr>
              <w:tab/>
            </w:r>
            <w:r>
              <w:rPr>
                <w:webHidden/>
              </w:rPr>
              <w:fldChar w:fldCharType="begin"/>
            </w:r>
            <w:r>
              <w:rPr>
                <w:webHidden/>
              </w:rPr>
              <w:instrText xml:space="preserve"> PAGEREF _Toc150773133 \h </w:instrText>
            </w:r>
            <w:r>
              <w:rPr>
                <w:webHidden/>
              </w:rPr>
            </w:r>
            <w:r>
              <w:rPr>
                <w:webHidden/>
              </w:rPr>
              <w:fldChar w:fldCharType="separate"/>
            </w:r>
            <w:r>
              <w:rPr>
                <w:webHidden/>
              </w:rPr>
              <w:t>3</w:t>
            </w:r>
            <w:r>
              <w:rPr>
                <w:webHidden/>
              </w:rPr>
              <w:fldChar w:fldCharType="end"/>
            </w:r>
          </w:hyperlink>
        </w:p>
        <w:p w14:paraId="26A1905C" w14:textId="1D5BF448" w:rsidR="0091742D" w:rsidRDefault="0091742D">
          <w:pPr>
            <w:pStyle w:val="Verzeichnis1"/>
            <w:rPr>
              <w:rFonts w:eastAsiaTheme="minorEastAsia"/>
              <w:color w:val="auto"/>
              <w:kern w:val="2"/>
              <w:sz w:val="22"/>
              <w:szCs w:val="22"/>
              <w14:ligatures w14:val="standardContextual"/>
            </w:rPr>
          </w:pPr>
          <w:hyperlink w:anchor="_Toc150773134" w:history="1">
            <w:r w:rsidRPr="00595FC9">
              <w:rPr>
                <w:rStyle w:val="Hyperlink"/>
              </w:rPr>
              <w:t>2 Aktuelle Entwicklung</w:t>
            </w:r>
            <w:r>
              <w:rPr>
                <w:webHidden/>
              </w:rPr>
              <w:tab/>
            </w:r>
            <w:r>
              <w:rPr>
                <w:webHidden/>
              </w:rPr>
              <w:fldChar w:fldCharType="begin"/>
            </w:r>
            <w:r>
              <w:rPr>
                <w:webHidden/>
              </w:rPr>
              <w:instrText xml:space="preserve"> PAGEREF _Toc150773134 \h </w:instrText>
            </w:r>
            <w:r>
              <w:rPr>
                <w:webHidden/>
              </w:rPr>
            </w:r>
            <w:r>
              <w:rPr>
                <w:webHidden/>
              </w:rPr>
              <w:fldChar w:fldCharType="separate"/>
            </w:r>
            <w:r>
              <w:rPr>
                <w:webHidden/>
              </w:rPr>
              <w:t>4</w:t>
            </w:r>
            <w:r>
              <w:rPr>
                <w:webHidden/>
              </w:rPr>
              <w:fldChar w:fldCharType="end"/>
            </w:r>
          </w:hyperlink>
        </w:p>
        <w:p w14:paraId="1F2BF3F0" w14:textId="34EA7C99" w:rsidR="0091742D" w:rsidRDefault="0091742D">
          <w:pPr>
            <w:pStyle w:val="Verzeichnis1"/>
            <w:rPr>
              <w:rFonts w:eastAsiaTheme="minorEastAsia"/>
              <w:color w:val="auto"/>
              <w:kern w:val="2"/>
              <w:sz w:val="22"/>
              <w:szCs w:val="22"/>
              <w14:ligatures w14:val="standardContextual"/>
            </w:rPr>
          </w:pPr>
          <w:hyperlink w:anchor="_Toc150773135" w:history="1">
            <w:r w:rsidRPr="00595FC9">
              <w:rPr>
                <w:rStyle w:val="Hyperlink"/>
              </w:rPr>
              <w:t>3 Digitalisierung und Lehre</w:t>
            </w:r>
            <w:r>
              <w:rPr>
                <w:webHidden/>
              </w:rPr>
              <w:tab/>
            </w:r>
            <w:r>
              <w:rPr>
                <w:webHidden/>
              </w:rPr>
              <w:fldChar w:fldCharType="begin"/>
            </w:r>
            <w:r>
              <w:rPr>
                <w:webHidden/>
              </w:rPr>
              <w:instrText xml:space="preserve"> PAGEREF _Toc150773135 \h </w:instrText>
            </w:r>
            <w:r>
              <w:rPr>
                <w:webHidden/>
              </w:rPr>
            </w:r>
            <w:r>
              <w:rPr>
                <w:webHidden/>
              </w:rPr>
              <w:fldChar w:fldCharType="separate"/>
            </w:r>
            <w:r>
              <w:rPr>
                <w:webHidden/>
              </w:rPr>
              <w:t>4</w:t>
            </w:r>
            <w:r>
              <w:rPr>
                <w:webHidden/>
              </w:rPr>
              <w:fldChar w:fldCharType="end"/>
            </w:r>
          </w:hyperlink>
        </w:p>
        <w:p w14:paraId="743A01D8" w14:textId="4F2A6008" w:rsidR="0091742D" w:rsidRDefault="0091742D">
          <w:pPr>
            <w:pStyle w:val="Verzeichnis1"/>
            <w:rPr>
              <w:rFonts w:eastAsiaTheme="minorEastAsia"/>
              <w:color w:val="auto"/>
              <w:kern w:val="2"/>
              <w:sz w:val="22"/>
              <w:szCs w:val="22"/>
              <w14:ligatures w14:val="standardContextual"/>
            </w:rPr>
          </w:pPr>
          <w:hyperlink w:anchor="_Toc150773136" w:history="1">
            <w:r w:rsidRPr="00595FC9">
              <w:rPr>
                <w:rStyle w:val="Hyperlink"/>
              </w:rPr>
              <w:t>4 Implementierung der neuen Lehrphilosophie</w:t>
            </w:r>
            <w:r>
              <w:rPr>
                <w:webHidden/>
              </w:rPr>
              <w:tab/>
            </w:r>
            <w:r>
              <w:rPr>
                <w:webHidden/>
              </w:rPr>
              <w:fldChar w:fldCharType="begin"/>
            </w:r>
            <w:r>
              <w:rPr>
                <w:webHidden/>
              </w:rPr>
              <w:instrText xml:space="preserve"> PAGEREF _Toc150773136 \h </w:instrText>
            </w:r>
            <w:r>
              <w:rPr>
                <w:webHidden/>
              </w:rPr>
            </w:r>
            <w:r>
              <w:rPr>
                <w:webHidden/>
              </w:rPr>
              <w:fldChar w:fldCharType="separate"/>
            </w:r>
            <w:r>
              <w:rPr>
                <w:webHidden/>
              </w:rPr>
              <w:t>5</w:t>
            </w:r>
            <w:r>
              <w:rPr>
                <w:webHidden/>
              </w:rPr>
              <w:fldChar w:fldCharType="end"/>
            </w:r>
          </w:hyperlink>
        </w:p>
        <w:p w14:paraId="7065BC7E" w14:textId="7575538F" w:rsidR="0091742D" w:rsidRDefault="0091742D">
          <w:pPr>
            <w:pStyle w:val="Verzeichnis1"/>
            <w:rPr>
              <w:rFonts w:eastAsiaTheme="minorEastAsia"/>
              <w:color w:val="auto"/>
              <w:kern w:val="2"/>
              <w:sz w:val="22"/>
              <w:szCs w:val="22"/>
              <w14:ligatures w14:val="standardContextual"/>
            </w:rPr>
          </w:pPr>
          <w:hyperlink w:anchor="_Toc150773137" w:history="1">
            <w:r w:rsidRPr="00595FC9">
              <w:rPr>
                <w:rStyle w:val="Hyperlink"/>
              </w:rPr>
              <w:t>5 Lerninhalte und Prüfungsformen</w:t>
            </w:r>
            <w:r>
              <w:rPr>
                <w:webHidden/>
              </w:rPr>
              <w:tab/>
            </w:r>
            <w:r>
              <w:rPr>
                <w:webHidden/>
              </w:rPr>
              <w:fldChar w:fldCharType="begin"/>
            </w:r>
            <w:r>
              <w:rPr>
                <w:webHidden/>
              </w:rPr>
              <w:instrText xml:space="preserve"> PAGEREF _Toc150773137 \h </w:instrText>
            </w:r>
            <w:r>
              <w:rPr>
                <w:webHidden/>
              </w:rPr>
            </w:r>
            <w:r>
              <w:rPr>
                <w:webHidden/>
              </w:rPr>
              <w:fldChar w:fldCharType="separate"/>
            </w:r>
            <w:r>
              <w:rPr>
                <w:webHidden/>
              </w:rPr>
              <w:t>6</w:t>
            </w:r>
            <w:r>
              <w:rPr>
                <w:webHidden/>
              </w:rPr>
              <w:fldChar w:fldCharType="end"/>
            </w:r>
          </w:hyperlink>
        </w:p>
        <w:p w14:paraId="09FD25E3" w14:textId="0241B6C8" w:rsidR="0091742D" w:rsidRDefault="0091742D">
          <w:pPr>
            <w:pStyle w:val="Verzeichnis1"/>
            <w:rPr>
              <w:rFonts w:eastAsiaTheme="minorEastAsia"/>
              <w:color w:val="auto"/>
              <w:kern w:val="2"/>
              <w:sz w:val="22"/>
              <w:szCs w:val="22"/>
              <w14:ligatures w14:val="standardContextual"/>
            </w:rPr>
          </w:pPr>
          <w:hyperlink w:anchor="_Toc150773138" w:history="1">
            <w:r w:rsidRPr="00595FC9">
              <w:rPr>
                <w:rStyle w:val="Hyperlink"/>
              </w:rPr>
              <w:t>5.1 KI und insbesondere Chat GPT als neue Herausforderung für Lehre und Prüfungen</w:t>
            </w:r>
            <w:r>
              <w:rPr>
                <w:webHidden/>
              </w:rPr>
              <w:tab/>
            </w:r>
            <w:r>
              <w:rPr>
                <w:webHidden/>
              </w:rPr>
              <w:fldChar w:fldCharType="begin"/>
            </w:r>
            <w:r>
              <w:rPr>
                <w:webHidden/>
              </w:rPr>
              <w:instrText xml:space="preserve"> PAGEREF _Toc150773138 \h </w:instrText>
            </w:r>
            <w:r>
              <w:rPr>
                <w:webHidden/>
              </w:rPr>
            </w:r>
            <w:r>
              <w:rPr>
                <w:webHidden/>
              </w:rPr>
              <w:fldChar w:fldCharType="separate"/>
            </w:r>
            <w:r>
              <w:rPr>
                <w:webHidden/>
              </w:rPr>
              <w:t>6</w:t>
            </w:r>
            <w:r>
              <w:rPr>
                <w:webHidden/>
              </w:rPr>
              <w:fldChar w:fldCharType="end"/>
            </w:r>
          </w:hyperlink>
        </w:p>
        <w:p w14:paraId="4FA32F89" w14:textId="4C17F748" w:rsidR="0091742D" w:rsidRDefault="0091742D">
          <w:pPr>
            <w:pStyle w:val="Verzeichnis1"/>
            <w:rPr>
              <w:rFonts w:eastAsiaTheme="minorEastAsia"/>
              <w:color w:val="auto"/>
              <w:kern w:val="2"/>
              <w:sz w:val="22"/>
              <w:szCs w:val="22"/>
              <w14:ligatures w14:val="standardContextual"/>
            </w:rPr>
          </w:pPr>
          <w:hyperlink w:anchor="_Toc150773139" w:history="1">
            <w:r w:rsidRPr="00595FC9">
              <w:rPr>
                <w:rStyle w:val="Hyperlink"/>
              </w:rPr>
              <w:t>6 Studiengänge und Berufungen</w:t>
            </w:r>
            <w:r>
              <w:rPr>
                <w:webHidden/>
              </w:rPr>
              <w:tab/>
            </w:r>
            <w:r>
              <w:rPr>
                <w:webHidden/>
              </w:rPr>
              <w:fldChar w:fldCharType="begin"/>
            </w:r>
            <w:r>
              <w:rPr>
                <w:webHidden/>
              </w:rPr>
              <w:instrText xml:space="preserve"> PAGEREF _Toc150773139 \h </w:instrText>
            </w:r>
            <w:r>
              <w:rPr>
                <w:webHidden/>
              </w:rPr>
            </w:r>
            <w:r>
              <w:rPr>
                <w:webHidden/>
              </w:rPr>
              <w:fldChar w:fldCharType="separate"/>
            </w:r>
            <w:r>
              <w:rPr>
                <w:webHidden/>
              </w:rPr>
              <w:t>8</w:t>
            </w:r>
            <w:r>
              <w:rPr>
                <w:webHidden/>
              </w:rPr>
              <w:fldChar w:fldCharType="end"/>
            </w:r>
          </w:hyperlink>
        </w:p>
        <w:p w14:paraId="42636BD8" w14:textId="2FEA2BE0" w:rsidR="0091742D" w:rsidRDefault="0091742D">
          <w:pPr>
            <w:pStyle w:val="Verzeichnis1"/>
            <w:rPr>
              <w:rFonts w:eastAsiaTheme="minorEastAsia"/>
              <w:color w:val="auto"/>
              <w:kern w:val="2"/>
              <w:sz w:val="22"/>
              <w:szCs w:val="22"/>
              <w14:ligatures w14:val="standardContextual"/>
            </w:rPr>
          </w:pPr>
          <w:hyperlink w:anchor="_Toc150773140" w:history="1">
            <w:r w:rsidRPr="00595FC9">
              <w:rPr>
                <w:rStyle w:val="Hyperlink"/>
              </w:rPr>
              <w:t>6.1 Weiterentwicklung von Studiengängen</w:t>
            </w:r>
            <w:r>
              <w:rPr>
                <w:webHidden/>
              </w:rPr>
              <w:tab/>
            </w:r>
            <w:r>
              <w:rPr>
                <w:webHidden/>
              </w:rPr>
              <w:fldChar w:fldCharType="begin"/>
            </w:r>
            <w:r>
              <w:rPr>
                <w:webHidden/>
              </w:rPr>
              <w:instrText xml:space="preserve"> PAGEREF _Toc150773140 \h </w:instrText>
            </w:r>
            <w:r>
              <w:rPr>
                <w:webHidden/>
              </w:rPr>
            </w:r>
            <w:r>
              <w:rPr>
                <w:webHidden/>
              </w:rPr>
              <w:fldChar w:fldCharType="separate"/>
            </w:r>
            <w:r>
              <w:rPr>
                <w:webHidden/>
              </w:rPr>
              <w:t>8</w:t>
            </w:r>
            <w:r>
              <w:rPr>
                <w:webHidden/>
              </w:rPr>
              <w:fldChar w:fldCharType="end"/>
            </w:r>
          </w:hyperlink>
        </w:p>
        <w:p w14:paraId="7B2D0579" w14:textId="02F524EC" w:rsidR="0091742D" w:rsidRDefault="0091742D">
          <w:pPr>
            <w:pStyle w:val="Verzeichnis1"/>
            <w:rPr>
              <w:rFonts w:eastAsiaTheme="minorEastAsia"/>
              <w:color w:val="auto"/>
              <w:kern w:val="2"/>
              <w:sz w:val="22"/>
              <w:szCs w:val="22"/>
              <w14:ligatures w14:val="standardContextual"/>
            </w:rPr>
          </w:pPr>
          <w:hyperlink w:anchor="_Toc150773141" w:history="1">
            <w:r w:rsidRPr="00595FC9">
              <w:rPr>
                <w:rStyle w:val="Hyperlink"/>
              </w:rPr>
              <w:t>6.2 Lehre und Berufungen</w:t>
            </w:r>
            <w:r>
              <w:rPr>
                <w:webHidden/>
              </w:rPr>
              <w:tab/>
            </w:r>
            <w:r>
              <w:rPr>
                <w:webHidden/>
              </w:rPr>
              <w:fldChar w:fldCharType="begin"/>
            </w:r>
            <w:r>
              <w:rPr>
                <w:webHidden/>
              </w:rPr>
              <w:instrText xml:space="preserve"> PAGEREF _Toc150773141 \h </w:instrText>
            </w:r>
            <w:r>
              <w:rPr>
                <w:webHidden/>
              </w:rPr>
            </w:r>
            <w:r>
              <w:rPr>
                <w:webHidden/>
              </w:rPr>
              <w:fldChar w:fldCharType="separate"/>
            </w:r>
            <w:r>
              <w:rPr>
                <w:webHidden/>
              </w:rPr>
              <w:t>10</w:t>
            </w:r>
            <w:r>
              <w:rPr>
                <w:webHidden/>
              </w:rPr>
              <w:fldChar w:fldCharType="end"/>
            </w:r>
          </w:hyperlink>
        </w:p>
        <w:p w14:paraId="0937E227" w14:textId="6D777383" w:rsidR="0091742D" w:rsidRDefault="0091742D">
          <w:pPr>
            <w:pStyle w:val="Verzeichnis1"/>
            <w:rPr>
              <w:rFonts w:eastAsiaTheme="minorEastAsia"/>
              <w:color w:val="auto"/>
              <w:kern w:val="2"/>
              <w:sz w:val="22"/>
              <w:szCs w:val="22"/>
              <w14:ligatures w14:val="standardContextual"/>
            </w:rPr>
          </w:pPr>
          <w:hyperlink w:anchor="_Toc150773142" w:history="1">
            <w:r w:rsidRPr="00595FC9">
              <w:rPr>
                <w:rStyle w:val="Hyperlink"/>
              </w:rPr>
              <w:t>6.3 Abschlussarbeiten</w:t>
            </w:r>
            <w:r>
              <w:rPr>
                <w:webHidden/>
              </w:rPr>
              <w:tab/>
            </w:r>
            <w:r>
              <w:rPr>
                <w:webHidden/>
              </w:rPr>
              <w:fldChar w:fldCharType="begin"/>
            </w:r>
            <w:r>
              <w:rPr>
                <w:webHidden/>
              </w:rPr>
              <w:instrText xml:space="preserve"> PAGEREF _Toc150773142 \h </w:instrText>
            </w:r>
            <w:r>
              <w:rPr>
                <w:webHidden/>
              </w:rPr>
            </w:r>
            <w:r>
              <w:rPr>
                <w:webHidden/>
              </w:rPr>
              <w:fldChar w:fldCharType="separate"/>
            </w:r>
            <w:r>
              <w:rPr>
                <w:webHidden/>
              </w:rPr>
              <w:t>10</w:t>
            </w:r>
            <w:r>
              <w:rPr>
                <w:webHidden/>
              </w:rPr>
              <w:fldChar w:fldCharType="end"/>
            </w:r>
          </w:hyperlink>
        </w:p>
        <w:p w14:paraId="3FEBBAEC" w14:textId="7E0C6491" w:rsidR="0091742D" w:rsidRDefault="0091742D">
          <w:pPr>
            <w:pStyle w:val="Verzeichnis1"/>
            <w:rPr>
              <w:rFonts w:eastAsiaTheme="minorEastAsia"/>
              <w:color w:val="auto"/>
              <w:kern w:val="2"/>
              <w:sz w:val="22"/>
              <w:szCs w:val="22"/>
              <w14:ligatures w14:val="standardContextual"/>
            </w:rPr>
          </w:pPr>
          <w:hyperlink w:anchor="_Toc150773143" w:history="1">
            <w:r w:rsidRPr="00595FC9">
              <w:rPr>
                <w:rStyle w:val="Hyperlink"/>
              </w:rPr>
              <w:t>6.3.1 Prozess der Abschlussarbeiten</w:t>
            </w:r>
            <w:r>
              <w:rPr>
                <w:webHidden/>
              </w:rPr>
              <w:tab/>
            </w:r>
            <w:r>
              <w:rPr>
                <w:webHidden/>
              </w:rPr>
              <w:fldChar w:fldCharType="begin"/>
            </w:r>
            <w:r>
              <w:rPr>
                <w:webHidden/>
              </w:rPr>
              <w:instrText xml:space="preserve"> PAGEREF _Toc150773143 \h </w:instrText>
            </w:r>
            <w:r>
              <w:rPr>
                <w:webHidden/>
              </w:rPr>
            </w:r>
            <w:r>
              <w:rPr>
                <w:webHidden/>
              </w:rPr>
              <w:fldChar w:fldCharType="separate"/>
            </w:r>
            <w:r>
              <w:rPr>
                <w:webHidden/>
              </w:rPr>
              <w:t>10</w:t>
            </w:r>
            <w:r>
              <w:rPr>
                <w:webHidden/>
              </w:rPr>
              <w:fldChar w:fldCharType="end"/>
            </w:r>
          </w:hyperlink>
        </w:p>
        <w:p w14:paraId="516ED7E2" w14:textId="70127290" w:rsidR="0091742D" w:rsidRDefault="0091742D">
          <w:pPr>
            <w:pStyle w:val="Verzeichnis1"/>
            <w:rPr>
              <w:rFonts w:eastAsiaTheme="minorEastAsia"/>
              <w:color w:val="auto"/>
              <w:kern w:val="2"/>
              <w:sz w:val="22"/>
              <w:szCs w:val="22"/>
              <w14:ligatures w14:val="standardContextual"/>
            </w:rPr>
          </w:pPr>
          <w:hyperlink w:anchor="_Toc150773144" w:history="1">
            <w:r w:rsidRPr="00595FC9">
              <w:rPr>
                <w:rStyle w:val="Hyperlink"/>
              </w:rPr>
              <w:t>6.3.2 Abschlussarbeiten, Datenschutz und Ethikantrag</w:t>
            </w:r>
            <w:r>
              <w:rPr>
                <w:webHidden/>
              </w:rPr>
              <w:tab/>
            </w:r>
            <w:r>
              <w:rPr>
                <w:webHidden/>
              </w:rPr>
              <w:fldChar w:fldCharType="begin"/>
            </w:r>
            <w:r>
              <w:rPr>
                <w:webHidden/>
              </w:rPr>
              <w:instrText xml:space="preserve"> PAGEREF _Toc150773144 \h </w:instrText>
            </w:r>
            <w:r>
              <w:rPr>
                <w:webHidden/>
              </w:rPr>
            </w:r>
            <w:r>
              <w:rPr>
                <w:webHidden/>
              </w:rPr>
              <w:fldChar w:fldCharType="separate"/>
            </w:r>
            <w:r>
              <w:rPr>
                <w:webHidden/>
              </w:rPr>
              <w:t>11</w:t>
            </w:r>
            <w:r>
              <w:rPr>
                <w:webHidden/>
              </w:rPr>
              <w:fldChar w:fldCharType="end"/>
            </w:r>
          </w:hyperlink>
        </w:p>
        <w:p w14:paraId="245CE560" w14:textId="72BB341F" w:rsidR="0091742D" w:rsidRDefault="0091742D">
          <w:pPr>
            <w:pStyle w:val="Verzeichnis1"/>
            <w:rPr>
              <w:rFonts w:eastAsiaTheme="minorEastAsia"/>
              <w:color w:val="auto"/>
              <w:kern w:val="2"/>
              <w:sz w:val="22"/>
              <w:szCs w:val="22"/>
              <w14:ligatures w14:val="standardContextual"/>
            </w:rPr>
          </w:pPr>
          <w:hyperlink w:anchor="_Toc150773145" w:history="1">
            <w:r w:rsidRPr="00595FC9">
              <w:rPr>
                <w:rStyle w:val="Hyperlink"/>
              </w:rPr>
              <w:t>7 Evaluation und Monitoring</w:t>
            </w:r>
            <w:r>
              <w:rPr>
                <w:webHidden/>
              </w:rPr>
              <w:tab/>
            </w:r>
            <w:r>
              <w:rPr>
                <w:webHidden/>
              </w:rPr>
              <w:fldChar w:fldCharType="begin"/>
            </w:r>
            <w:r>
              <w:rPr>
                <w:webHidden/>
              </w:rPr>
              <w:instrText xml:space="preserve"> PAGEREF _Toc150773145 \h </w:instrText>
            </w:r>
            <w:r>
              <w:rPr>
                <w:webHidden/>
              </w:rPr>
            </w:r>
            <w:r>
              <w:rPr>
                <w:webHidden/>
              </w:rPr>
              <w:fldChar w:fldCharType="separate"/>
            </w:r>
            <w:r>
              <w:rPr>
                <w:webHidden/>
              </w:rPr>
              <w:t>11</w:t>
            </w:r>
            <w:r>
              <w:rPr>
                <w:webHidden/>
              </w:rPr>
              <w:fldChar w:fldCharType="end"/>
            </w:r>
          </w:hyperlink>
        </w:p>
        <w:p w14:paraId="1AD85969" w14:textId="199225E6" w:rsidR="0091742D" w:rsidRDefault="0091742D">
          <w:pPr>
            <w:pStyle w:val="Verzeichnis1"/>
            <w:rPr>
              <w:rFonts w:eastAsiaTheme="minorEastAsia"/>
              <w:color w:val="auto"/>
              <w:kern w:val="2"/>
              <w:sz w:val="22"/>
              <w:szCs w:val="22"/>
              <w14:ligatures w14:val="standardContextual"/>
            </w:rPr>
          </w:pPr>
          <w:hyperlink w:anchor="_Toc150773146" w:history="1">
            <w:r w:rsidRPr="00595FC9">
              <w:rPr>
                <w:rStyle w:val="Hyperlink"/>
              </w:rPr>
              <w:t>8 Ausstattung und Prof. Quote pro Studiengang</w:t>
            </w:r>
            <w:r>
              <w:rPr>
                <w:webHidden/>
              </w:rPr>
              <w:tab/>
            </w:r>
            <w:r>
              <w:rPr>
                <w:webHidden/>
              </w:rPr>
              <w:fldChar w:fldCharType="begin"/>
            </w:r>
            <w:r>
              <w:rPr>
                <w:webHidden/>
              </w:rPr>
              <w:instrText xml:space="preserve"> PAGEREF _Toc150773146 \h </w:instrText>
            </w:r>
            <w:r>
              <w:rPr>
                <w:webHidden/>
              </w:rPr>
            </w:r>
            <w:r>
              <w:rPr>
                <w:webHidden/>
              </w:rPr>
              <w:fldChar w:fldCharType="separate"/>
            </w:r>
            <w:r>
              <w:rPr>
                <w:webHidden/>
              </w:rPr>
              <w:t>12</w:t>
            </w:r>
            <w:r>
              <w:rPr>
                <w:webHidden/>
              </w:rPr>
              <w:fldChar w:fldCharType="end"/>
            </w:r>
          </w:hyperlink>
        </w:p>
        <w:p w14:paraId="78EADA32" w14:textId="4BAB90B9" w:rsidR="0091742D" w:rsidRDefault="0091742D">
          <w:pPr>
            <w:pStyle w:val="Verzeichnis1"/>
            <w:rPr>
              <w:rFonts w:eastAsiaTheme="minorEastAsia"/>
              <w:color w:val="auto"/>
              <w:kern w:val="2"/>
              <w:sz w:val="22"/>
              <w:szCs w:val="22"/>
              <w14:ligatures w14:val="standardContextual"/>
            </w:rPr>
          </w:pPr>
          <w:hyperlink w:anchor="_Toc150773147" w:history="1">
            <w:r w:rsidRPr="00595FC9">
              <w:rPr>
                <w:rStyle w:val="Hyperlink"/>
              </w:rPr>
              <w:t>9. Forschung an der EUFH</w:t>
            </w:r>
            <w:r>
              <w:rPr>
                <w:webHidden/>
              </w:rPr>
              <w:tab/>
            </w:r>
            <w:r>
              <w:rPr>
                <w:webHidden/>
              </w:rPr>
              <w:fldChar w:fldCharType="begin"/>
            </w:r>
            <w:r>
              <w:rPr>
                <w:webHidden/>
              </w:rPr>
              <w:instrText xml:space="preserve"> PAGEREF _Toc150773147 \h </w:instrText>
            </w:r>
            <w:r>
              <w:rPr>
                <w:webHidden/>
              </w:rPr>
            </w:r>
            <w:r>
              <w:rPr>
                <w:webHidden/>
              </w:rPr>
              <w:fldChar w:fldCharType="separate"/>
            </w:r>
            <w:r>
              <w:rPr>
                <w:webHidden/>
              </w:rPr>
              <w:t>13</w:t>
            </w:r>
            <w:r>
              <w:rPr>
                <w:webHidden/>
              </w:rPr>
              <w:fldChar w:fldCharType="end"/>
            </w:r>
          </w:hyperlink>
        </w:p>
        <w:p w14:paraId="64C1B430" w14:textId="3E20C810" w:rsidR="0091742D" w:rsidRDefault="0091742D">
          <w:pPr>
            <w:pStyle w:val="Verzeichnis1"/>
            <w:rPr>
              <w:rFonts w:eastAsiaTheme="minorEastAsia"/>
              <w:color w:val="auto"/>
              <w:kern w:val="2"/>
              <w:sz w:val="22"/>
              <w:szCs w:val="22"/>
              <w14:ligatures w14:val="standardContextual"/>
            </w:rPr>
          </w:pPr>
          <w:hyperlink w:anchor="_Toc150773148" w:history="1">
            <w:r w:rsidRPr="00595FC9">
              <w:rPr>
                <w:rStyle w:val="Hyperlink"/>
              </w:rPr>
              <w:t>9.1 Aktuelle Entwicklungen und Ereignisse</w:t>
            </w:r>
            <w:r>
              <w:rPr>
                <w:webHidden/>
              </w:rPr>
              <w:tab/>
            </w:r>
            <w:r>
              <w:rPr>
                <w:webHidden/>
              </w:rPr>
              <w:fldChar w:fldCharType="begin"/>
            </w:r>
            <w:r>
              <w:rPr>
                <w:webHidden/>
              </w:rPr>
              <w:instrText xml:space="preserve"> PAGEREF _Toc150773148 \h </w:instrText>
            </w:r>
            <w:r>
              <w:rPr>
                <w:webHidden/>
              </w:rPr>
            </w:r>
            <w:r>
              <w:rPr>
                <w:webHidden/>
              </w:rPr>
              <w:fldChar w:fldCharType="separate"/>
            </w:r>
            <w:r>
              <w:rPr>
                <w:webHidden/>
              </w:rPr>
              <w:t>13</w:t>
            </w:r>
            <w:r>
              <w:rPr>
                <w:webHidden/>
              </w:rPr>
              <w:fldChar w:fldCharType="end"/>
            </w:r>
          </w:hyperlink>
        </w:p>
        <w:p w14:paraId="762A715F" w14:textId="6BBDEEFB" w:rsidR="0091742D" w:rsidRDefault="0091742D">
          <w:pPr>
            <w:pStyle w:val="Verzeichnis1"/>
            <w:rPr>
              <w:rFonts w:eastAsiaTheme="minorEastAsia"/>
              <w:color w:val="auto"/>
              <w:kern w:val="2"/>
              <w:sz w:val="22"/>
              <w:szCs w:val="22"/>
              <w14:ligatures w14:val="standardContextual"/>
            </w:rPr>
          </w:pPr>
          <w:hyperlink w:anchor="_Toc150773149" w:history="1">
            <w:r w:rsidRPr="00595FC9">
              <w:rPr>
                <w:rStyle w:val="Hyperlink"/>
              </w:rPr>
              <w:t>9.2 Laufende Drittmittelprojekte</w:t>
            </w:r>
            <w:r>
              <w:rPr>
                <w:webHidden/>
              </w:rPr>
              <w:tab/>
            </w:r>
            <w:r>
              <w:rPr>
                <w:webHidden/>
              </w:rPr>
              <w:fldChar w:fldCharType="begin"/>
            </w:r>
            <w:r>
              <w:rPr>
                <w:webHidden/>
              </w:rPr>
              <w:instrText xml:space="preserve"> PAGEREF _Toc150773149 \h </w:instrText>
            </w:r>
            <w:r>
              <w:rPr>
                <w:webHidden/>
              </w:rPr>
            </w:r>
            <w:r>
              <w:rPr>
                <w:webHidden/>
              </w:rPr>
              <w:fldChar w:fldCharType="separate"/>
            </w:r>
            <w:r>
              <w:rPr>
                <w:webHidden/>
              </w:rPr>
              <w:t>14</w:t>
            </w:r>
            <w:r>
              <w:rPr>
                <w:webHidden/>
              </w:rPr>
              <w:fldChar w:fldCharType="end"/>
            </w:r>
          </w:hyperlink>
        </w:p>
        <w:p w14:paraId="554C44D8" w14:textId="1DABFDCA" w:rsidR="0091742D" w:rsidRDefault="0091742D">
          <w:pPr>
            <w:pStyle w:val="Verzeichnis1"/>
            <w:rPr>
              <w:rFonts w:eastAsiaTheme="minorEastAsia"/>
              <w:color w:val="auto"/>
              <w:kern w:val="2"/>
              <w:sz w:val="22"/>
              <w:szCs w:val="22"/>
              <w14:ligatures w14:val="standardContextual"/>
            </w:rPr>
          </w:pPr>
          <w:hyperlink w:anchor="_Toc150773150" w:history="1">
            <w:r w:rsidRPr="00595FC9">
              <w:rPr>
                <w:rStyle w:val="Hyperlink"/>
              </w:rPr>
              <w:t>9.3 Vom Forschungsfonds geförderte Projekte</w:t>
            </w:r>
            <w:r>
              <w:rPr>
                <w:webHidden/>
              </w:rPr>
              <w:tab/>
            </w:r>
            <w:r>
              <w:rPr>
                <w:webHidden/>
              </w:rPr>
              <w:fldChar w:fldCharType="begin"/>
            </w:r>
            <w:r>
              <w:rPr>
                <w:webHidden/>
              </w:rPr>
              <w:instrText xml:space="preserve"> PAGEREF _Toc150773150 \h </w:instrText>
            </w:r>
            <w:r>
              <w:rPr>
                <w:webHidden/>
              </w:rPr>
            </w:r>
            <w:r>
              <w:rPr>
                <w:webHidden/>
              </w:rPr>
              <w:fldChar w:fldCharType="separate"/>
            </w:r>
            <w:r>
              <w:rPr>
                <w:webHidden/>
              </w:rPr>
              <w:t>15</w:t>
            </w:r>
            <w:r>
              <w:rPr>
                <w:webHidden/>
              </w:rPr>
              <w:fldChar w:fldCharType="end"/>
            </w:r>
          </w:hyperlink>
        </w:p>
        <w:p w14:paraId="69F9EBB5" w14:textId="60804FAB" w:rsidR="0091742D" w:rsidRDefault="0091742D">
          <w:pPr>
            <w:pStyle w:val="Verzeichnis1"/>
            <w:rPr>
              <w:rFonts w:eastAsiaTheme="minorEastAsia"/>
              <w:color w:val="auto"/>
              <w:kern w:val="2"/>
              <w:sz w:val="22"/>
              <w:szCs w:val="22"/>
              <w14:ligatures w14:val="standardContextual"/>
            </w:rPr>
          </w:pPr>
          <w:hyperlink w:anchor="_Toc150773151" w:history="1">
            <w:r w:rsidRPr="00595FC9">
              <w:rPr>
                <w:rStyle w:val="Hyperlink"/>
              </w:rPr>
              <w:t>9.4 Drittmittelanträge</w:t>
            </w:r>
            <w:r>
              <w:rPr>
                <w:webHidden/>
              </w:rPr>
              <w:tab/>
            </w:r>
            <w:r>
              <w:rPr>
                <w:webHidden/>
              </w:rPr>
              <w:fldChar w:fldCharType="begin"/>
            </w:r>
            <w:r>
              <w:rPr>
                <w:webHidden/>
              </w:rPr>
              <w:instrText xml:space="preserve"> PAGEREF _Toc150773151 \h </w:instrText>
            </w:r>
            <w:r>
              <w:rPr>
                <w:webHidden/>
              </w:rPr>
            </w:r>
            <w:r>
              <w:rPr>
                <w:webHidden/>
              </w:rPr>
              <w:fldChar w:fldCharType="separate"/>
            </w:r>
            <w:r>
              <w:rPr>
                <w:webHidden/>
              </w:rPr>
              <w:t>15</w:t>
            </w:r>
            <w:r>
              <w:rPr>
                <w:webHidden/>
              </w:rPr>
              <w:fldChar w:fldCharType="end"/>
            </w:r>
          </w:hyperlink>
        </w:p>
        <w:p w14:paraId="33D46568" w14:textId="64F70839" w:rsidR="0091742D" w:rsidRDefault="0091742D">
          <w:pPr>
            <w:pStyle w:val="Verzeichnis1"/>
            <w:rPr>
              <w:rFonts w:eastAsiaTheme="minorEastAsia"/>
              <w:color w:val="auto"/>
              <w:kern w:val="2"/>
              <w:sz w:val="22"/>
              <w:szCs w:val="22"/>
              <w14:ligatures w14:val="standardContextual"/>
            </w:rPr>
          </w:pPr>
          <w:hyperlink w:anchor="_Toc150773152" w:history="1">
            <w:r w:rsidRPr="00595FC9">
              <w:rPr>
                <w:rStyle w:val="Hyperlink"/>
              </w:rPr>
              <w:t>9.5 Forschungstransfer</w:t>
            </w:r>
            <w:r>
              <w:rPr>
                <w:webHidden/>
              </w:rPr>
              <w:tab/>
            </w:r>
            <w:r>
              <w:rPr>
                <w:webHidden/>
              </w:rPr>
              <w:fldChar w:fldCharType="begin"/>
            </w:r>
            <w:r>
              <w:rPr>
                <w:webHidden/>
              </w:rPr>
              <w:instrText xml:space="preserve"> PAGEREF _Toc150773152 \h </w:instrText>
            </w:r>
            <w:r>
              <w:rPr>
                <w:webHidden/>
              </w:rPr>
            </w:r>
            <w:r>
              <w:rPr>
                <w:webHidden/>
              </w:rPr>
              <w:fldChar w:fldCharType="separate"/>
            </w:r>
            <w:r>
              <w:rPr>
                <w:webHidden/>
              </w:rPr>
              <w:t>16</w:t>
            </w:r>
            <w:r>
              <w:rPr>
                <w:webHidden/>
              </w:rPr>
              <w:fldChar w:fldCharType="end"/>
            </w:r>
          </w:hyperlink>
        </w:p>
        <w:p w14:paraId="76431AC6" w14:textId="45DE5EC4" w:rsidR="0091742D" w:rsidRDefault="0091742D">
          <w:pPr>
            <w:pStyle w:val="Verzeichnis2"/>
            <w:tabs>
              <w:tab w:val="right" w:leader="dot" w:pos="9062"/>
            </w:tabs>
            <w:rPr>
              <w:rFonts w:eastAsiaTheme="minorEastAsia"/>
              <w:noProof/>
              <w:kern w:val="2"/>
              <w:lang w:eastAsia="de-DE"/>
              <w14:ligatures w14:val="standardContextual"/>
            </w:rPr>
          </w:pPr>
          <w:hyperlink w:anchor="_Toc150773153" w:history="1">
            <w:r w:rsidRPr="00595FC9">
              <w:rPr>
                <w:rStyle w:val="Hyperlink"/>
                <w:noProof/>
              </w:rPr>
              <w:t>Publikationen</w:t>
            </w:r>
            <w:r>
              <w:rPr>
                <w:noProof/>
                <w:webHidden/>
              </w:rPr>
              <w:tab/>
            </w:r>
            <w:r>
              <w:rPr>
                <w:noProof/>
                <w:webHidden/>
              </w:rPr>
              <w:fldChar w:fldCharType="begin"/>
            </w:r>
            <w:r>
              <w:rPr>
                <w:noProof/>
                <w:webHidden/>
              </w:rPr>
              <w:instrText xml:space="preserve"> PAGEREF _Toc150773153 \h </w:instrText>
            </w:r>
            <w:r>
              <w:rPr>
                <w:noProof/>
                <w:webHidden/>
              </w:rPr>
            </w:r>
            <w:r>
              <w:rPr>
                <w:noProof/>
                <w:webHidden/>
              </w:rPr>
              <w:fldChar w:fldCharType="separate"/>
            </w:r>
            <w:r>
              <w:rPr>
                <w:noProof/>
                <w:webHidden/>
              </w:rPr>
              <w:t>16</w:t>
            </w:r>
            <w:r>
              <w:rPr>
                <w:noProof/>
                <w:webHidden/>
              </w:rPr>
              <w:fldChar w:fldCharType="end"/>
            </w:r>
          </w:hyperlink>
        </w:p>
        <w:p w14:paraId="563A77B0" w14:textId="07670F86" w:rsidR="00BC4C97" w:rsidRPr="00A228AD" w:rsidRDefault="00BC4C97">
          <w:pPr>
            <w:rPr>
              <w:sz w:val="24"/>
              <w:szCs w:val="24"/>
            </w:rPr>
          </w:pPr>
          <w:r w:rsidRPr="00A228AD">
            <w:rPr>
              <w:rFonts w:ascii="Arial" w:hAnsi="Arial" w:cs="Arial"/>
              <w:b/>
              <w:bCs/>
              <w:sz w:val="24"/>
              <w:szCs w:val="24"/>
            </w:rPr>
            <w:fldChar w:fldCharType="end"/>
          </w:r>
        </w:p>
      </w:sdtContent>
    </w:sdt>
    <w:p w14:paraId="18C043AD" w14:textId="5AD090F3" w:rsidR="00AE24BF" w:rsidRPr="00A228AD" w:rsidRDefault="00AE24BF">
      <w:pPr>
        <w:rPr>
          <w:rFonts w:ascii="Gill Sans MT" w:hAnsi="Gill Sans MT"/>
          <w:b/>
          <w:sz w:val="24"/>
          <w:szCs w:val="24"/>
        </w:rPr>
      </w:pPr>
      <w:r w:rsidRPr="00A228AD">
        <w:rPr>
          <w:rFonts w:ascii="Gill Sans MT" w:hAnsi="Gill Sans MT"/>
          <w:b/>
          <w:sz w:val="24"/>
          <w:szCs w:val="24"/>
        </w:rPr>
        <w:br w:type="page"/>
      </w:r>
    </w:p>
    <w:p w14:paraId="6FC0A1F0" w14:textId="6CB23EDB" w:rsidR="00E3169B" w:rsidRDefault="00483569" w:rsidP="00C23149">
      <w:pPr>
        <w:pStyle w:val="berschrift1"/>
      </w:pPr>
      <w:bookmarkStart w:id="1" w:name="_Toc107999433"/>
      <w:bookmarkStart w:id="2" w:name="_Toc150773133"/>
      <w:r w:rsidRPr="00C23149">
        <w:lastRenderedPageBreak/>
        <w:t>1 Die</w:t>
      </w:r>
      <w:r w:rsidR="00E3169B" w:rsidRPr="00C23149">
        <w:t xml:space="preserve"> EUFH</w:t>
      </w:r>
      <w:r w:rsidR="00005A5B" w:rsidRPr="00C23149">
        <w:t xml:space="preserve"> im Kurzprofil</w:t>
      </w:r>
      <w:bookmarkEnd w:id="1"/>
      <w:bookmarkEnd w:id="2"/>
    </w:p>
    <w:p w14:paraId="6294CF47" w14:textId="77777777" w:rsidR="00A1071B" w:rsidRPr="00A1071B" w:rsidRDefault="00A1071B" w:rsidP="00A1071B">
      <w:pPr>
        <w:rPr>
          <w:lang w:eastAsia="de-DE"/>
        </w:rPr>
      </w:pPr>
    </w:p>
    <w:p w14:paraId="55029988" w14:textId="4961E78D" w:rsidR="00A1071B" w:rsidRPr="00B928A3" w:rsidRDefault="00A1071B" w:rsidP="0020737A">
      <w:pPr>
        <w:spacing w:line="360" w:lineRule="auto"/>
        <w:jc w:val="both"/>
        <w:rPr>
          <w:rFonts w:ascii="Arial" w:hAnsi="Arial" w:cs="Arial"/>
          <w:sz w:val="24"/>
          <w:szCs w:val="24"/>
          <w:lang w:eastAsia="de-DE"/>
        </w:rPr>
      </w:pPr>
      <w:r w:rsidRPr="00B928A3">
        <w:rPr>
          <w:rFonts w:ascii="Arial" w:hAnsi="Arial" w:cs="Arial"/>
          <w:sz w:val="24"/>
          <w:szCs w:val="24"/>
          <w:lang w:eastAsia="de-DE"/>
        </w:rPr>
        <w:t xml:space="preserve">Die EU|FH wurde am 1. Januar 2001 als staatlich anerkannte private Hochschule mit zunächst wirtschaftswissenschaftlich orientiertem Profil gegründet. Das Profil der Hochschule war und ist bis heute durch das praxisnahe Studienangebot in Form von dualen, berufsintegrierenden und berufsbegleitenden Studiengängen geprägt. Die EU|FH verfügt derzeit über Standorte in Berlin, Brühl, Köln, Rheine und Rostock. Mit Stand zum 30.06.2023 hat die EU|FH an den fünf Standorten rund 1.500 Studierende. </w:t>
      </w:r>
    </w:p>
    <w:p w14:paraId="5FC8C827" w14:textId="77777777" w:rsidR="00A1071B" w:rsidRPr="00B928A3" w:rsidRDefault="00A1071B" w:rsidP="0020737A">
      <w:pPr>
        <w:spacing w:line="360" w:lineRule="auto"/>
        <w:jc w:val="both"/>
        <w:rPr>
          <w:rFonts w:ascii="Arial" w:hAnsi="Arial" w:cs="Arial"/>
          <w:sz w:val="24"/>
          <w:szCs w:val="24"/>
          <w:lang w:eastAsia="de-DE"/>
        </w:rPr>
      </w:pPr>
      <w:r w:rsidRPr="00B928A3">
        <w:rPr>
          <w:rFonts w:ascii="Arial" w:hAnsi="Arial" w:cs="Arial"/>
          <w:sz w:val="24"/>
          <w:szCs w:val="24"/>
          <w:lang w:eastAsia="de-DE"/>
        </w:rPr>
        <w:t xml:space="preserve">Ab dem Jahr 2010 wurden als zweiter Schwerpunkt der Hochschule Studiengänge aus dem Gesundheitswesen aufgebaut. Wachstumsstrategisch rückte der Gesundheitsmarkt ab 2017 in den Fokus, so dass das Studiengangsportfolio in diesem Bereich und in angrenzenden Themen beständig wuchs. </w:t>
      </w:r>
    </w:p>
    <w:p w14:paraId="6077CAB1" w14:textId="0AC070C6" w:rsidR="00DF06FA" w:rsidRPr="00B928A3" w:rsidRDefault="00A1071B" w:rsidP="0020737A">
      <w:pPr>
        <w:spacing w:line="360" w:lineRule="auto"/>
        <w:jc w:val="both"/>
        <w:rPr>
          <w:rFonts w:ascii="Arial" w:hAnsi="Arial" w:cs="Arial"/>
          <w:sz w:val="24"/>
          <w:szCs w:val="24"/>
          <w:lang w:eastAsia="de-DE"/>
        </w:rPr>
      </w:pPr>
      <w:r w:rsidRPr="00B928A3">
        <w:rPr>
          <w:rFonts w:ascii="Arial" w:hAnsi="Arial" w:cs="Arial"/>
          <w:sz w:val="24"/>
          <w:szCs w:val="24"/>
          <w:lang w:eastAsia="de-DE"/>
        </w:rPr>
        <w:t xml:space="preserve">Im Zuge der Umstrukturierung der Hochschulen in der Klett-Campus-Gruppe im Jahr 2021, hat die EU|FH zu Anfang 2022 alle wirtschaftswissenschaftlichen Studiengänge an die Schwesterhochschule CBS International Business School übergeben. Der strategische Entwicklungs- und Wachstumsfokus wurde fortan auf die Bereiche Gesundheit, Soziales und Pädagogik gelegt. Einen Überblick über alle Studiengänge gibt </w:t>
      </w:r>
      <w:r w:rsidR="00DF06FA" w:rsidRPr="00B928A3">
        <w:rPr>
          <w:rFonts w:ascii="Arial" w:hAnsi="Arial" w:cs="Arial"/>
          <w:sz w:val="24"/>
          <w:szCs w:val="24"/>
          <w:lang w:eastAsia="de-DE"/>
        </w:rPr>
        <w:t>die folgende Tabelle</w:t>
      </w:r>
      <w:r w:rsidR="00E93BDB">
        <w:rPr>
          <w:rFonts w:ascii="Arial" w:hAnsi="Arial" w:cs="Arial"/>
          <w:sz w:val="24"/>
          <w:szCs w:val="24"/>
          <w:lang w:eastAsia="de-DE"/>
        </w:rPr>
        <w:t>:</w:t>
      </w:r>
    </w:p>
    <w:p w14:paraId="6AC6058F" w14:textId="77777777" w:rsidR="00581158" w:rsidRPr="00581158" w:rsidRDefault="00581158" w:rsidP="0020737A">
      <w:pPr>
        <w:spacing w:after="0" w:line="240" w:lineRule="auto"/>
        <w:jc w:val="both"/>
        <w:textAlignment w:val="baseline"/>
        <w:rPr>
          <w:rFonts w:ascii="Arial" w:eastAsia="Times New Roman" w:hAnsi="Arial" w:cs="Arial"/>
          <w:sz w:val="18"/>
          <w:szCs w:val="18"/>
          <w:lang w:eastAsia="de-DE"/>
        </w:rPr>
      </w:pPr>
      <w:r w:rsidRPr="00581158">
        <w:rPr>
          <w:rFonts w:ascii="Arial" w:eastAsia="Times New Roman" w:hAnsi="Arial" w:cs="Arial"/>
          <w:lang w:eastAsia="de-DE"/>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6"/>
        <w:gridCol w:w="4560"/>
      </w:tblGrid>
      <w:tr w:rsidR="00581158" w:rsidRPr="00581158" w14:paraId="35BED6C9" w14:textId="77777777" w:rsidTr="00B928A3">
        <w:trPr>
          <w:trHeight w:val="300"/>
        </w:trPr>
        <w:tc>
          <w:tcPr>
            <w:tcW w:w="4496" w:type="dxa"/>
            <w:tcBorders>
              <w:top w:val="single" w:sz="6" w:space="0" w:color="auto"/>
              <w:left w:val="single" w:sz="6" w:space="0" w:color="auto"/>
              <w:bottom w:val="single" w:sz="6" w:space="0" w:color="auto"/>
              <w:right w:val="single" w:sz="6" w:space="0" w:color="auto"/>
            </w:tcBorders>
            <w:shd w:val="clear" w:color="auto" w:fill="F39900"/>
            <w:vAlign w:val="center"/>
            <w:hideMark/>
          </w:tcPr>
          <w:p w14:paraId="49D01D49" w14:textId="77777777" w:rsidR="00581158" w:rsidRPr="00581158" w:rsidRDefault="00581158" w:rsidP="00581158">
            <w:pPr>
              <w:spacing w:after="0" w:line="240" w:lineRule="auto"/>
              <w:jc w:val="center"/>
              <w:textAlignment w:val="baseline"/>
              <w:rPr>
                <w:rFonts w:ascii="Times New Roman" w:eastAsia="Times New Roman" w:hAnsi="Times New Roman" w:cs="Times New Roman"/>
                <w:sz w:val="24"/>
                <w:szCs w:val="24"/>
                <w:lang w:eastAsia="de-DE"/>
              </w:rPr>
            </w:pPr>
            <w:r w:rsidRPr="00581158">
              <w:rPr>
                <w:rFonts w:ascii="Calibri" w:eastAsia="Times New Roman" w:hAnsi="Calibri" w:cs="Calibri"/>
                <w:b/>
                <w:bCs/>
                <w:color w:val="FFFFFF"/>
                <w:lang w:eastAsia="de-DE"/>
              </w:rPr>
              <w:t>Bachelor</w:t>
            </w:r>
            <w:r w:rsidRPr="00581158">
              <w:rPr>
                <w:rFonts w:ascii="Calibri" w:eastAsia="Times New Roman" w:hAnsi="Calibri" w:cs="Calibri"/>
                <w:color w:val="FFFFFF"/>
                <w:lang w:eastAsia="de-DE"/>
              </w:rPr>
              <w:t> </w:t>
            </w:r>
          </w:p>
        </w:tc>
        <w:tc>
          <w:tcPr>
            <w:tcW w:w="4560" w:type="dxa"/>
            <w:tcBorders>
              <w:top w:val="single" w:sz="6" w:space="0" w:color="auto"/>
              <w:left w:val="single" w:sz="6" w:space="0" w:color="auto"/>
              <w:bottom w:val="single" w:sz="6" w:space="0" w:color="auto"/>
              <w:right w:val="single" w:sz="6" w:space="0" w:color="auto"/>
            </w:tcBorders>
            <w:shd w:val="clear" w:color="auto" w:fill="F39900"/>
            <w:vAlign w:val="center"/>
            <w:hideMark/>
          </w:tcPr>
          <w:p w14:paraId="5000475F" w14:textId="77777777" w:rsidR="00581158" w:rsidRPr="00581158" w:rsidRDefault="00581158" w:rsidP="00581158">
            <w:pPr>
              <w:spacing w:after="0" w:line="240" w:lineRule="auto"/>
              <w:jc w:val="center"/>
              <w:textAlignment w:val="baseline"/>
              <w:rPr>
                <w:rFonts w:ascii="Times New Roman" w:eastAsia="Times New Roman" w:hAnsi="Times New Roman" w:cs="Times New Roman"/>
                <w:sz w:val="24"/>
                <w:szCs w:val="24"/>
                <w:lang w:eastAsia="de-DE"/>
              </w:rPr>
            </w:pPr>
            <w:r w:rsidRPr="00581158">
              <w:rPr>
                <w:rFonts w:ascii="Calibri" w:eastAsia="Times New Roman" w:hAnsi="Calibri" w:cs="Calibri"/>
                <w:b/>
                <w:bCs/>
                <w:color w:val="FFFFFF"/>
                <w:lang w:eastAsia="de-DE"/>
              </w:rPr>
              <w:t>Master</w:t>
            </w:r>
            <w:r w:rsidRPr="00581158">
              <w:rPr>
                <w:rFonts w:ascii="Calibri" w:eastAsia="Times New Roman" w:hAnsi="Calibri" w:cs="Calibri"/>
                <w:color w:val="FFFFFF"/>
                <w:lang w:eastAsia="de-DE"/>
              </w:rPr>
              <w:t> </w:t>
            </w:r>
          </w:p>
        </w:tc>
      </w:tr>
      <w:tr w:rsidR="00581158" w:rsidRPr="00581158" w14:paraId="271BC5C5" w14:textId="77777777" w:rsidTr="00B928A3">
        <w:trPr>
          <w:trHeight w:val="45"/>
        </w:trPr>
        <w:tc>
          <w:tcPr>
            <w:tcW w:w="4496" w:type="dxa"/>
            <w:tcBorders>
              <w:top w:val="single" w:sz="6" w:space="0" w:color="auto"/>
              <w:left w:val="single" w:sz="6" w:space="0" w:color="auto"/>
              <w:bottom w:val="single" w:sz="12" w:space="0" w:color="FFFFFF"/>
              <w:right w:val="single" w:sz="6" w:space="0" w:color="auto"/>
            </w:tcBorders>
            <w:shd w:val="clear" w:color="auto" w:fill="EFECE9"/>
            <w:hideMark/>
          </w:tcPr>
          <w:p w14:paraId="7542BD99"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Dentalhygiene und Präventionsmanagement, B.Sc. </w:t>
            </w:r>
          </w:p>
        </w:tc>
        <w:tc>
          <w:tcPr>
            <w:tcW w:w="4560" w:type="dxa"/>
            <w:tcBorders>
              <w:top w:val="single" w:sz="6" w:space="0" w:color="auto"/>
              <w:left w:val="single" w:sz="6" w:space="0" w:color="auto"/>
              <w:bottom w:val="single" w:sz="12" w:space="0" w:color="FFFFFF"/>
              <w:right w:val="single" w:sz="6" w:space="0" w:color="auto"/>
            </w:tcBorders>
            <w:shd w:val="clear" w:color="auto" w:fill="EFECE9"/>
            <w:vAlign w:val="center"/>
            <w:hideMark/>
          </w:tcPr>
          <w:p w14:paraId="1C709BF5"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Gesundheitsforschung &amp; Therapiewissenschaften, M.Sc. </w:t>
            </w:r>
          </w:p>
        </w:tc>
      </w:tr>
      <w:tr w:rsidR="00581158" w:rsidRPr="00581158" w14:paraId="03E45456" w14:textId="77777777" w:rsidTr="00B928A3">
        <w:trPr>
          <w:trHeight w:val="45"/>
        </w:trPr>
        <w:tc>
          <w:tcPr>
            <w:tcW w:w="4496" w:type="dxa"/>
            <w:tcBorders>
              <w:top w:val="nil"/>
              <w:left w:val="single" w:sz="6" w:space="0" w:color="auto"/>
              <w:bottom w:val="single" w:sz="12" w:space="0" w:color="FFFFFF"/>
              <w:right w:val="single" w:sz="6" w:space="0" w:color="auto"/>
            </w:tcBorders>
            <w:shd w:val="clear" w:color="auto" w:fill="EFECE9"/>
            <w:hideMark/>
          </w:tcPr>
          <w:p w14:paraId="6F7EE025" w14:textId="77777777" w:rsidR="00581158" w:rsidRPr="00581158" w:rsidRDefault="00581158" w:rsidP="00581158">
            <w:pPr>
              <w:spacing w:after="0" w:line="240" w:lineRule="auto"/>
              <w:textAlignment w:val="baseline"/>
              <w:rPr>
                <w:rFonts w:ascii="Arial" w:eastAsia="Times New Roman" w:hAnsi="Arial" w:cs="Arial"/>
                <w:sz w:val="24"/>
                <w:szCs w:val="24"/>
                <w:lang w:val="en-US" w:eastAsia="de-DE"/>
              </w:rPr>
            </w:pPr>
            <w:r w:rsidRPr="00581158">
              <w:rPr>
                <w:rFonts w:ascii="Arial" w:eastAsia="Times New Roman" w:hAnsi="Arial" w:cs="Arial"/>
                <w:sz w:val="24"/>
                <w:szCs w:val="24"/>
                <w:lang w:val="en-US" w:eastAsia="de-DE"/>
              </w:rPr>
              <w:t>Digital Health Management, B.Sc. </w:t>
            </w:r>
          </w:p>
        </w:tc>
        <w:tc>
          <w:tcPr>
            <w:tcW w:w="4560" w:type="dxa"/>
            <w:tcBorders>
              <w:top w:val="nil"/>
              <w:left w:val="single" w:sz="6" w:space="0" w:color="auto"/>
              <w:bottom w:val="single" w:sz="12" w:space="0" w:color="FFFFFF"/>
              <w:right w:val="single" w:sz="6" w:space="0" w:color="auto"/>
            </w:tcBorders>
            <w:shd w:val="clear" w:color="auto" w:fill="EFECE9"/>
            <w:vAlign w:val="center"/>
            <w:hideMark/>
          </w:tcPr>
          <w:p w14:paraId="7169D384"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Interdisziplinäre Schmerztherapie, M.Sc. </w:t>
            </w:r>
          </w:p>
        </w:tc>
      </w:tr>
      <w:tr w:rsidR="00581158" w:rsidRPr="00581158" w14:paraId="3000E8AF" w14:textId="77777777" w:rsidTr="00B928A3">
        <w:trPr>
          <w:trHeight w:val="45"/>
        </w:trPr>
        <w:tc>
          <w:tcPr>
            <w:tcW w:w="4496" w:type="dxa"/>
            <w:tcBorders>
              <w:top w:val="nil"/>
              <w:left w:val="single" w:sz="6" w:space="0" w:color="auto"/>
              <w:bottom w:val="single" w:sz="12" w:space="0" w:color="FFFFFF"/>
              <w:right w:val="single" w:sz="6" w:space="0" w:color="auto"/>
            </w:tcBorders>
            <w:shd w:val="clear" w:color="auto" w:fill="EFECE9"/>
            <w:hideMark/>
          </w:tcPr>
          <w:p w14:paraId="69841193"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Ergotherapie, B.Sc. </w:t>
            </w:r>
          </w:p>
        </w:tc>
        <w:tc>
          <w:tcPr>
            <w:tcW w:w="4560" w:type="dxa"/>
            <w:tcBorders>
              <w:top w:val="nil"/>
              <w:left w:val="single" w:sz="6" w:space="0" w:color="auto"/>
              <w:bottom w:val="single" w:sz="12" w:space="0" w:color="FFFFFF"/>
              <w:right w:val="single" w:sz="6" w:space="0" w:color="auto"/>
            </w:tcBorders>
            <w:shd w:val="clear" w:color="auto" w:fill="EFECE9"/>
            <w:vAlign w:val="center"/>
            <w:hideMark/>
          </w:tcPr>
          <w:p w14:paraId="0AA3264C"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Sportrehabilitation &amp; -prävention, M.Sc. </w:t>
            </w:r>
          </w:p>
        </w:tc>
      </w:tr>
      <w:tr w:rsidR="00581158" w:rsidRPr="00581158" w14:paraId="709BEEC3" w14:textId="77777777" w:rsidTr="00B928A3">
        <w:trPr>
          <w:trHeight w:val="45"/>
        </w:trPr>
        <w:tc>
          <w:tcPr>
            <w:tcW w:w="4496" w:type="dxa"/>
            <w:tcBorders>
              <w:top w:val="nil"/>
              <w:left w:val="single" w:sz="6" w:space="0" w:color="auto"/>
              <w:bottom w:val="single" w:sz="12" w:space="0" w:color="FFFFFF"/>
              <w:right w:val="single" w:sz="6" w:space="0" w:color="auto"/>
            </w:tcBorders>
            <w:shd w:val="clear" w:color="auto" w:fill="EFECE9"/>
            <w:hideMark/>
          </w:tcPr>
          <w:p w14:paraId="2DEB4875"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Ernährungstherapie, B.Sc. </w:t>
            </w:r>
          </w:p>
        </w:tc>
        <w:tc>
          <w:tcPr>
            <w:tcW w:w="4560" w:type="dxa"/>
            <w:tcBorders>
              <w:top w:val="nil"/>
              <w:left w:val="single" w:sz="6" w:space="0" w:color="auto"/>
              <w:bottom w:val="single" w:sz="12" w:space="0" w:color="FFFFFF"/>
              <w:right w:val="single" w:sz="6" w:space="0" w:color="auto"/>
            </w:tcBorders>
            <w:shd w:val="clear" w:color="auto" w:fill="EFECE9"/>
            <w:vAlign w:val="center"/>
            <w:hideMark/>
          </w:tcPr>
          <w:p w14:paraId="364783E6"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Gesundheitsbildung und –pädagogik, M.A. </w:t>
            </w:r>
          </w:p>
        </w:tc>
      </w:tr>
      <w:tr w:rsidR="00581158" w:rsidRPr="00581158" w14:paraId="74DC6E9B" w14:textId="77777777" w:rsidTr="00B928A3">
        <w:trPr>
          <w:trHeight w:val="45"/>
        </w:trPr>
        <w:tc>
          <w:tcPr>
            <w:tcW w:w="4496" w:type="dxa"/>
            <w:tcBorders>
              <w:top w:val="nil"/>
              <w:left w:val="single" w:sz="6" w:space="0" w:color="auto"/>
              <w:bottom w:val="single" w:sz="12" w:space="0" w:color="FFFFFF"/>
              <w:right w:val="single" w:sz="6" w:space="0" w:color="auto"/>
            </w:tcBorders>
            <w:shd w:val="clear" w:color="auto" w:fill="EFECE9"/>
            <w:hideMark/>
          </w:tcPr>
          <w:p w14:paraId="22EB986A"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Logopädie, B.Sc. </w:t>
            </w:r>
          </w:p>
        </w:tc>
        <w:tc>
          <w:tcPr>
            <w:tcW w:w="4560" w:type="dxa"/>
            <w:tcBorders>
              <w:top w:val="nil"/>
              <w:left w:val="single" w:sz="6" w:space="0" w:color="auto"/>
              <w:bottom w:val="single" w:sz="12" w:space="0" w:color="FFFFFF"/>
              <w:right w:val="single" w:sz="6" w:space="0" w:color="auto"/>
            </w:tcBorders>
            <w:shd w:val="clear" w:color="auto" w:fill="EFECE9"/>
            <w:hideMark/>
          </w:tcPr>
          <w:p w14:paraId="4342CDC2"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Physician Assistance, M.Sc. </w:t>
            </w:r>
          </w:p>
        </w:tc>
      </w:tr>
      <w:tr w:rsidR="00581158" w:rsidRPr="00581158" w14:paraId="34621711" w14:textId="77777777" w:rsidTr="00B928A3">
        <w:trPr>
          <w:trHeight w:val="45"/>
        </w:trPr>
        <w:tc>
          <w:tcPr>
            <w:tcW w:w="4496" w:type="dxa"/>
            <w:tcBorders>
              <w:top w:val="nil"/>
              <w:left w:val="single" w:sz="6" w:space="0" w:color="auto"/>
              <w:bottom w:val="single" w:sz="12" w:space="0" w:color="FFFFFF"/>
              <w:right w:val="single" w:sz="6" w:space="0" w:color="auto"/>
            </w:tcBorders>
            <w:shd w:val="clear" w:color="auto" w:fill="EFECE9"/>
            <w:hideMark/>
          </w:tcPr>
          <w:p w14:paraId="478C1610"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Physician Assistance, B.Sc. </w:t>
            </w:r>
          </w:p>
        </w:tc>
        <w:tc>
          <w:tcPr>
            <w:tcW w:w="4560" w:type="dxa"/>
            <w:tcBorders>
              <w:top w:val="nil"/>
              <w:left w:val="single" w:sz="6" w:space="0" w:color="auto"/>
              <w:bottom w:val="single" w:sz="12" w:space="0" w:color="FFFFFF"/>
              <w:right w:val="single" w:sz="6" w:space="0" w:color="auto"/>
            </w:tcBorders>
            <w:shd w:val="clear" w:color="auto" w:fill="EFECE9"/>
            <w:hideMark/>
          </w:tcPr>
          <w:p w14:paraId="64373110"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Betriebliches Gesundheitsmanagement, M.Sc. </w:t>
            </w:r>
          </w:p>
        </w:tc>
      </w:tr>
      <w:tr w:rsidR="00581158" w:rsidRPr="00581158" w14:paraId="020E7F0D" w14:textId="77777777" w:rsidTr="00B928A3">
        <w:trPr>
          <w:trHeight w:val="300"/>
        </w:trPr>
        <w:tc>
          <w:tcPr>
            <w:tcW w:w="4496" w:type="dxa"/>
            <w:tcBorders>
              <w:top w:val="nil"/>
              <w:left w:val="single" w:sz="6" w:space="0" w:color="auto"/>
              <w:bottom w:val="single" w:sz="12" w:space="0" w:color="FFFFFF"/>
              <w:right w:val="single" w:sz="6" w:space="0" w:color="auto"/>
            </w:tcBorders>
            <w:shd w:val="clear" w:color="auto" w:fill="EFECE9"/>
            <w:hideMark/>
          </w:tcPr>
          <w:p w14:paraId="321BC25D"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Physiotherapie, B.Sc. </w:t>
            </w:r>
          </w:p>
        </w:tc>
        <w:tc>
          <w:tcPr>
            <w:tcW w:w="4560" w:type="dxa"/>
            <w:tcBorders>
              <w:top w:val="nil"/>
              <w:left w:val="single" w:sz="6" w:space="0" w:color="auto"/>
              <w:bottom w:val="single" w:sz="12" w:space="0" w:color="FFFFFF"/>
              <w:right w:val="single" w:sz="6" w:space="0" w:color="auto"/>
            </w:tcBorders>
            <w:shd w:val="clear" w:color="auto" w:fill="EFECE9"/>
            <w:hideMark/>
          </w:tcPr>
          <w:p w14:paraId="6DFC45CB"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Health Care Management, MBA </w:t>
            </w:r>
          </w:p>
        </w:tc>
      </w:tr>
      <w:tr w:rsidR="00581158" w:rsidRPr="00581158" w14:paraId="5CFBCAE9" w14:textId="77777777" w:rsidTr="00B928A3">
        <w:trPr>
          <w:trHeight w:val="405"/>
        </w:trPr>
        <w:tc>
          <w:tcPr>
            <w:tcW w:w="4496" w:type="dxa"/>
            <w:tcBorders>
              <w:top w:val="nil"/>
              <w:left w:val="single" w:sz="6" w:space="0" w:color="auto"/>
              <w:bottom w:val="single" w:sz="12" w:space="0" w:color="FFFFFF"/>
              <w:right w:val="single" w:sz="6" w:space="0" w:color="auto"/>
            </w:tcBorders>
            <w:shd w:val="clear" w:color="auto" w:fill="EFECE9"/>
            <w:hideMark/>
          </w:tcPr>
          <w:p w14:paraId="012CC468"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Sport- und Ernährungscoach, B.Sc. </w:t>
            </w:r>
          </w:p>
        </w:tc>
        <w:tc>
          <w:tcPr>
            <w:tcW w:w="4560" w:type="dxa"/>
            <w:tcBorders>
              <w:top w:val="nil"/>
              <w:left w:val="single" w:sz="6" w:space="0" w:color="auto"/>
              <w:bottom w:val="single" w:sz="12" w:space="0" w:color="FFFFFF"/>
              <w:right w:val="single" w:sz="6" w:space="0" w:color="auto"/>
            </w:tcBorders>
            <w:shd w:val="clear" w:color="auto" w:fill="EFECE9"/>
            <w:vAlign w:val="center"/>
            <w:hideMark/>
          </w:tcPr>
          <w:p w14:paraId="2D77837B"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Physician Assistance, M.Sc. </w:t>
            </w:r>
          </w:p>
        </w:tc>
      </w:tr>
      <w:tr w:rsidR="00581158" w:rsidRPr="00581158" w14:paraId="4A153A70" w14:textId="77777777" w:rsidTr="00B928A3">
        <w:trPr>
          <w:trHeight w:val="15"/>
        </w:trPr>
        <w:tc>
          <w:tcPr>
            <w:tcW w:w="4496" w:type="dxa"/>
            <w:tcBorders>
              <w:top w:val="single" w:sz="12" w:space="0" w:color="FFFFFF"/>
              <w:left w:val="single" w:sz="6" w:space="0" w:color="auto"/>
              <w:bottom w:val="single" w:sz="12" w:space="0" w:color="FFFFFF"/>
              <w:right w:val="single" w:sz="6" w:space="0" w:color="auto"/>
            </w:tcBorders>
            <w:shd w:val="clear" w:color="auto" w:fill="EFECE9"/>
            <w:vAlign w:val="bottom"/>
            <w:hideMark/>
          </w:tcPr>
          <w:p w14:paraId="42A43369"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Soziale Arbeit, B.A. </w:t>
            </w:r>
          </w:p>
        </w:tc>
        <w:tc>
          <w:tcPr>
            <w:tcW w:w="4560" w:type="dxa"/>
            <w:tcBorders>
              <w:top w:val="single" w:sz="12" w:space="0" w:color="FFFFFF"/>
              <w:left w:val="single" w:sz="6" w:space="0" w:color="auto"/>
              <w:bottom w:val="single" w:sz="12" w:space="0" w:color="FFFFFF"/>
              <w:right w:val="single" w:sz="6" w:space="0" w:color="auto"/>
            </w:tcBorders>
            <w:shd w:val="clear" w:color="auto" w:fill="EFECE9"/>
            <w:hideMark/>
          </w:tcPr>
          <w:p w14:paraId="30550E60"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Soziale Arbeit und Pädagogik, M.A. </w:t>
            </w:r>
          </w:p>
        </w:tc>
      </w:tr>
      <w:tr w:rsidR="00581158" w:rsidRPr="00581158" w14:paraId="05764F7B" w14:textId="77777777" w:rsidTr="00B928A3">
        <w:trPr>
          <w:trHeight w:val="15"/>
        </w:trPr>
        <w:tc>
          <w:tcPr>
            <w:tcW w:w="4496" w:type="dxa"/>
            <w:tcBorders>
              <w:top w:val="single" w:sz="12" w:space="0" w:color="FFFFFF"/>
              <w:left w:val="single" w:sz="6" w:space="0" w:color="auto"/>
              <w:bottom w:val="nil"/>
              <w:right w:val="single" w:sz="6" w:space="0" w:color="auto"/>
            </w:tcBorders>
            <w:shd w:val="clear" w:color="auto" w:fill="EFECE9"/>
            <w:vAlign w:val="bottom"/>
            <w:hideMark/>
          </w:tcPr>
          <w:p w14:paraId="2B6FB20E"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Grundschulpädagogik, B.A. </w:t>
            </w:r>
          </w:p>
        </w:tc>
        <w:tc>
          <w:tcPr>
            <w:tcW w:w="4560" w:type="dxa"/>
            <w:tcBorders>
              <w:top w:val="single" w:sz="12" w:space="0" w:color="FFFFFF"/>
              <w:left w:val="single" w:sz="6" w:space="0" w:color="auto"/>
              <w:bottom w:val="single" w:sz="12" w:space="0" w:color="FFFFFF"/>
              <w:right w:val="single" w:sz="6" w:space="0" w:color="auto"/>
            </w:tcBorders>
            <w:shd w:val="clear" w:color="auto" w:fill="EFECE9"/>
            <w:vAlign w:val="center"/>
            <w:hideMark/>
          </w:tcPr>
          <w:p w14:paraId="770E94FB"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Schulpädagogik, M.A. </w:t>
            </w:r>
          </w:p>
        </w:tc>
      </w:tr>
      <w:tr w:rsidR="00581158" w:rsidRPr="00581158" w14:paraId="41EC9A13" w14:textId="77777777" w:rsidTr="00B928A3">
        <w:trPr>
          <w:trHeight w:val="15"/>
        </w:trPr>
        <w:tc>
          <w:tcPr>
            <w:tcW w:w="4496" w:type="dxa"/>
            <w:tcBorders>
              <w:top w:val="single" w:sz="12" w:space="0" w:color="FFFFFF"/>
              <w:left w:val="single" w:sz="6" w:space="0" w:color="auto"/>
              <w:bottom w:val="nil"/>
              <w:right w:val="single" w:sz="6" w:space="0" w:color="auto"/>
            </w:tcBorders>
            <w:shd w:val="clear" w:color="auto" w:fill="EFECE9"/>
            <w:vAlign w:val="bottom"/>
            <w:hideMark/>
          </w:tcPr>
          <w:p w14:paraId="26D3E38C"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Kindheitspädagogik, B.A. </w:t>
            </w:r>
          </w:p>
        </w:tc>
        <w:tc>
          <w:tcPr>
            <w:tcW w:w="4560" w:type="dxa"/>
            <w:tcBorders>
              <w:top w:val="single" w:sz="12" w:space="0" w:color="FFFFFF"/>
              <w:left w:val="single" w:sz="6" w:space="0" w:color="auto"/>
              <w:bottom w:val="single" w:sz="12" w:space="0" w:color="FFFFFF"/>
              <w:right w:val="single" w:sz="6" w:space="0" w:color="auto"/>
            </w:tcBorders>
            <w:shd w:val="clear" w:color="auto" w:fill="EFECE9"/>
            <w:vAlign w:val="center"/>
            <w:hideMark/>
          </w:tcPr>
          <w:p w14:paraId="29CD3EBD" w14:textId="77777777"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Nachhaltigkeit und Soziale Innovation, M.A. </w:t>
            </w:r>
          </w:p>
        </w:tc>
      </w:tr>
      <w:tr w:rsidR="00581158" w:rsidRPr="00581158" w14:paraId="6D0EA443" w14:textId="77777777" w:rsidTr="00B928A3">
        <w:trPr>
          <w:trHeight w:val="15"/>
        </w:trPr>
        <w:tc>
          <w:tcPr>
            <w:tcW w:w="4496" w:type="dxa"/>
            <w:tcBorders>
              <w:top w:val="single" w:sz="12" w:space="0" w:color="FFFFFF"/>
              <w:left w:val="single" w:sz="6" w:space="0" w:color="auto"/>
              <w:bottom w:val="single" w:sz="6" w:space="0" w:color="auto"/>
              <w:right w:val="single" w:sz="6" w:space="0" w:color="auto"/>
            </w:tcBorders>
            <w:shd w:val="clear" w:color="auto" w:fill="EFECE9"/>
            <w:vAlign w:val="bottom"/>
            <w:hideMark/>
          </w:tcPr>
          <w:p w14:paraId="4D9146E8" w14:textId="2F9BD246" w:rsidR="00581158" w:rsidRPr="00581158" w:rsidRDefault="00581158" w:rsidP="00581158">
            <w:pPr>
              <w:spacing w:after="0" w:line="240" w:lineRule="auto"/>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 </w:t>
            </w:r>
            <w:r w:rsidR="00FC5C4A" w:rsidRPr="00581158">
              <w:rPr>
                <w:rFonts w:ascii="Arial" w:eastAsia="Times New Roman" w:hAnsi="Arial" w:cs="Arial"/>
                <w:sz w:val="24"/>
                <w:szCs w:val="24"/>
                <w:lang w:eastAsia="de-DE"/>
              </w:rPr>
              <w:t>Gerontotherapie, B.Sc. </w:t>
            </w:r>
          </w:p>
        </w:tc>
        <w:tc>
          <w:tcPr>
            <w:tcW w:w="4560" w:type="dxa"/>
            <w:tcBorders>
              <w:top w:val="single" w:sz="12" w:space="0" w:color="FFFFFF"/>
              <w:left w:val="single" w:sz="6" w:space="0" w:color="auto"/>
              <w:bottom w:val="single" w:sz="6" w:space="0" w:color="auto"/>
              <w:right w:val="single" w:sz="6" w:space="0" w:color="auto"/>
            </w:tcBorders>
            <w:shd w:val="clear" w:color="auto" w:fill="EFECE9"/>
            <w:vAlign w:val="center"/>
            <w:hideMark/>
          </w:tcPr>
          <w:p w14:paraId="595A0214" w14:textId="152FD712" w:rsidR="00581158" w:rsidRPr="00581158" w:rsidRDefault="00581158" w:rsidP="00581158">
            <w:pPr>
              <w:spacing w:after="0" w:line="240" w:lineRule="auto"/>
              <w:jc w:val="right"/>
              <w:textAlignment w:val="baseline"/>
              <w:rPr>
                <w:rFonts w:ascii="Arial" w:eastAsia="Times New Roman" w:hAnsi="Arial" w:cs="Arial"/>
                <w:sz w:val="24"/>
                <w:szCs w:val="24"/>
                <w:lang w:eastAsia="de-DE"/>
              </w:rPr>
            </w:pPr>
            <w:r w:rsidRPr="00581158">
              <w:rPr>
                <w:rFonts w:ascii="Arial" w:eastAsia="Times New Roman" w:hAnsi="Arial" w:cs="Arial"/>
                <w:sz w:val="24"/>
                <w:szCs w:val="24"/>
                <w:lang w:eastAsia="de-DE"/>
              </w:rPr>
              <w:t xml:space="preserve">* </w:t>
            </w:r>
          </w:p>
        </w:tc>
      </w:tr>
    </w:tbl>
    <w:p w14:paraId="65C086DD" w14:textId="77777777" w:rsidR="00581158" w:rsidRPr="00581158" w:rsidRDefault="00581158" w:rsidP="00581158">
      <w:pPr>
        <w:spacing w:after="0" w:line="240" w:lineRule="auto"/>
        <w:textAlignment w:val="baseline"/>
        <w:rPr>
          <w:rFonts w:ascii="Segoe UI" w:eastAsia="Times New Roman" w:hAnsi="Segoe UI" w:cs="Segoe UI"/>
          <w:sz w:val="18"/>
          <w:szCs w:val="18"/>
          <w:lang w:eastAsia="de-DE"/>
        </w:rPr>
      </w:pPr>
      <w:r w:rsidRPr="00581158">
        <w:rPr>
          <w:rFonts w:ascii="Calibri" w:eastAsia="Times New Roman" w:hAnsi="Calibri" w:cs="Calibri"/>
          <w:lang w:eastAsia="de-DE"/>
        </w:rPr>
        <w:t> </w:t>
      </w:r>
    </w:p>
    <w:p w14:paraId="2602B51D" w14:textId="77777777" w:rsidR="00581158" w:rsidRPr="00581158" w:rsidRDefault="00581158" w:rsidP="00581158">
      <w:pPr>
        <w:spacing w:after="0" w:line="240" w:lineRule="auto"/>
        <w:textAlignment w:val="baseline"/>
        <w:rPr>
          <w:rFonts w:ascii="Segoe UI" w:eastAsia="Times New Roman" w:hAnsi="Segoe UI" w:cs="Segoe UI"/>
          <w:sz w:val="18"/>
          <w:szCs w:val="18"/>
          <w:lang w:eastAsia="de-DE"/>
        </w:rPr>
      </w:pPr>
      <w:r w:rsidRPr="00581158">
        <w:rPr>
          <w:rFonts w:ascii="Calibri" w:eastAsia="Times New Roman" w:hAnsi="Calibri" w:cs="Calibri"/>
          <w:lang w:eastAsia="de-DE"/>
        </w:rPr>
        <w:t> </w:t>
      </w:r>
    </w:p>
    <w:p w14:paraId="35486B52" w14:textId="77777777" w:rsidR="00DF06FA" w:rsidRPr="00B928A3" w:rsidRDefault="00DF06FA" w:rsidP="0020737A">
      <w:pPr>
        <w:spacing w:line="360" w:lineRule="auto"/>
        <w:jc w:val="both"/>
        <w:rPr>
          <w:rFonts w:ascii="Arial" w:hAnsi="Arial" w:cs="Arial"/>
          <w:sz w:val="24"/>
          <w:szCs w:val="24"/>
          <w:lang w:eastAsia="de-DE"/>
        </w:rPr>
      </w:pPr>
    </w:p>
    <w:p w14:paraId="34B36087" w14:textId="6EA7C549" w:rsidR="00A1071B" w:rsidRPr="00B928A3" w:rsidRDefault="00A1071B" w:rsidP="0020737A">
      <w:pPr>
        <w:spacing w:line="360" w:lineRule="auto"/>
        <w:jc w:val="both"/>
        <w:rPr>
          <w:rFonts w:ascii="Arial" w:hAnsi="Arial" w:cs="Arial"/>
          <w:sz w:val="24"/>
          <w:szCs w:val="24"/>
          <w:lang w:eastAsia="de-DE"/>
        </w:rPr>
      </w:pPr>
      <w:r w:rsidRPr="00B928A3">
        <w:rPr>
          <w:rFonts w:ascii="Arial" w:hAnsi="Arial" w:cs="Arial"/>
          <w:sz w:val="24"/>
          <w:szCs w:val="24"/>
          <w:lang w:eastAsia="de-DE"/>
        </w:rPr>
        <w:lastRenderedPageBreak/>
        <w:t xml:space="preserve">Die Strategie sieht vor, die EU|FH bis zum Jahr 2030 als eine der führenden, deutschlandweit sichtbaren und agierenden Hochschule zu entwickeln und zu positionieren. </w:t>
      </w:r>
    </w:p>
    <w:p w14:paraId="0A1FF1EE" w14:textId="0DBA7096" w:rsidR="00581158" w:rsidRPr="00B928A3" w:rsidRDefault="00A1071B" w:rsidP="0020737A">
      <w:pPr>
        <w:spacing w:line="360" w:lineRule="auto"/>
        <w:jc w:val="both"/>
        <w:rPr>
          <w:sz w:val="24"/>
          <w:szCs w:val="24"/>
          <w:lang w:eastAsia="de-DE"/>
        </w:rPr>
      </w:pPr>
      <w:r w:rsidRPr="00B928A3">
        <w:rPr>
          <w:rFonts w:ascii="Arial" w:hAnsi="Arial" w:cs="Arial"/>
          <w:sz w:val="24"/>
          <w:szCs w:val="24"/>
          <w:lang w:eastAsia="de-DE"/>
        </w:rPr>
        <w:t>Mit der Umstrukturierung im Jahr 2021 begann eine Phase der Neukonzeption von akademischen Prozessen, die spezifisch auf die fokussierten Inhalte und Studienformate ausgerichtet sind</w:t>
      </w:r>
      <w:r w:rsidRPr="00B928A3">
        <w:rPr>
          <w:sz w:val="24"/>
          <w:szCs w:val="24"/>
          <w:lang w:eastAsia="de-DE"/>
        </w:rPr>
        <w:t>.</w:t>
      </w:r>
    </w:p>
    <w:p w14:paraId="2A83EA56" w14:textId="4A3C9086" w:rsidR="00026632" w:rsidRPr="00A02228" w:rsidRDefault="008B2912" w:rsidP="00C23149">
      <w:pPr>
        <w:pStyle w:val="berschrift1"/>
      </w:pPr>
      <w:bookmarkStart w:id="3" w:name="_Toc150773134"/>
      <w:bookmarkStart w:id="4" w:name="_Toc107999434"/>
      <w:r w:rsidRPr="0058781F">
        <w:t xml:space="preserve">2 </w:t>
      </w:r>
      <w:r w:rsidR="00A60D05">
        <w:t>Aktuelle Entwicklung</w:t>
      </w:r>
      <w:bookmarkEnd w:id="3"/>
      <w:r w:rsidR="00A60D05">
        <w:t xml:space="preserve"> </w:t>
      </w:r>
      <w:bookmarkEnd w:id="4"/>
    </w:p>
    <w:p w14:paraId="054ED248" w14:textId="13AE14AC" w:rsidR="00173BDC" w:rsidRPr="00A02228" w:rsidRDefault="00173BDC" w:rsidP="00173BDC">
      <w:pPr>
        <w:rPr>
          <w:rFonts w:ascii="Arial" w:hAnsi="Arial" w:cs="Arial"/>
          <w:sz w:val="24"/>
          <w:szCs w:val="24"/>
          <w:lang w:eastAsia="de-DE"/>
        </w:rPr>
      </w:pPr>
    </w:p>
    <w:p w14:paraId="00C58889" w14:textId="4536F7F0" w:rsidR="00581158" w:rsidRPr="00A02228" w:rsidRDefault="00A02228" w:rsidP="0020737A">
      <w:pPr>
        <w:spacing w:line="360" w:lineRule="auto"/>
        <w:jc w:val="both"/>
        <w:rPr>
          <w:sz w:val="24"/>
          <w:szCs w:val="24"/>
          <w:lang w:eastAsia="de-DE"/>
        </w:rPr>
      </w:pPr>
      <w:r w:rsidRPr="00A02228">
        <w:rPr>
          <w:rFonts w:ascii="Arial" w:hAnsi="Arial" w:cs="Arial"/>
          <w:sz w:val="24"/>
          <w:szCs w:val="24"/>
          <w:lang w:eastAsia="de-DE"/>
        </w:rPr>
        <w:t>Die</w:t>
      </w:r>
      <w:r w:rsidRPr="00A02228">
        <w:rPr>
          <w:sz w:val="24"/>
          <w:szCs w:val="24"/>
          <w:lang w:eastAsia="de-DE"/>
        </w:rPr>
        <w:t xml:space="preserve"> </w:t>
      </w:r>
      <w:r w:rsidRPr="00A02228">
        <w:rPr>
          <w:rFonts w:ascii="Arial" w:eastAsia="Gill Sans MT" w:hAnsi="Arial" w:cs="Arial"/>
          <w:sz w:val="24"/>
          <w:szCs w:val="24"/>
        </w:rPr>
        <w:t>EU|FH</w:t>
      </w:r>
      <w:r>
        <w:rPr>
          <w:rFonts w:ascii="Arial" w:eastAsia="Gill Sans MT" w:hAnsi="Arial" w:cs="Arial"/>
          <w:sz w:val="24"/>
          <w:szCs w:val="24"/>
        </w:rPr>
        <w:t xml:space="preserve"> </w:t>
      </w:r>
      <w:r w:rsidR="001B24D4">
        <w:rPr>
          <w:rFonts w:ascii="Arial" w:eastAsia="Gill Sans MT" w:hAnsi="Arial" w:cs="Arial"/>
          <w:sz w:val="24"/>
          <w:szCs w:val="24"/>
        </w:rPr>
        <w:t xml:space="preserve">hat im </w:t>
      </w:r>
      <w:r w:rsidR="006013D9">
        <w:rPr>
          <w:rFonts w:ascii="Arial" w:eastAsia="Gill Sans MT" w:hAnsi="Arial" w:cs="Arial"/>
          <w:sz w:val="24"/>
          <w:szCs w:val="24"/>
        </w:rPr>
        <w:t>Jahr 2022</w:t>
      </w:r>
      <w:r w:rsidR="001B24D4">
        <w:rPr>
          <w:rFonts w:ascii="Arial" w:eastAsia="Gill Sans MT" w:hAnsi="Arial" w:cs="Arial"/>
          <w:sz w:val="24"/>
          <w:szCs w:val="24"/>
        </w:rPr>
        <w:t xml:space="preserve"> die Systemakkreditierung vorbereitet</w:t>
      </w:r>
      <w:r w:rsidR="006013D9">
        <w:rPr>
          <w:rFonts w:ascii="Arial" w:eastAsia="Gill Sans MT" w:hAnsi="Arial" w:cs="Arial"/>
          <w:sz w:val="24"/>
          <w:szCs w:val="24"/>
        </w:rPr>
        <w:t>. Im Fokus steh</w:t>
      </w:r>
      <w:r w:rsidR="00A919D4">
        <w:rPr>
          <w:rFonts w:ascii="Arial" w:eastAsia="Gill Sans MT" w:hAnsi="Arial" w:cs="Arial"/>
          <w:sz w:val="24"/>
          <w:szCs w:val="24"/>
        </w:rPr>
        <w:t>e</w:t>
      </w:r>
      <w:r w:rsidR="00710314">
        <w:rPr>
          <w:rFonts w:ascii="Arial" w:eastAsia="Gill Sans MT" w:hAnsi="Arial" w:cs="Arial"/>
          <w:sz w:val="24"/>
          <w:szCs w:val="24"/>
        </w:rPr>
        <w:t>n</w:t>
      </w:r>
      <w:r w:rsidR="00A919D4">
        <w:rPr>
          <w:rFonts w:ascii="Arial" w:eastAsia="Gill Sans MT" w:hAnsi="Arial" w:cs="Arial"/>
          <w:sz w:val="24"/>
          <w:szCs w:val="24"/>
        </w:rPr>
        <w:t xml:space="preserve"> weiterhin</w:t>
      </w:r>
      <w:r w:rsidR="006013D9">
        <w:rPr>
          <w:rFonts w:ascii="Arial" w:eastAsia="Gill Sans MT" w:hAnsi="Arial" w:cs="Arial"/>
          <w:sz w:val="24"/>
          <w:szCs w:val="24"/>
        </w:rPr>
        <w:t xml:space="preserve"> die </w:t>
      </w:r>
      <w:r w:rsidR="00710314">
        <w:rPr>
          <w:rFonts w:ascii="Arial" w:eastAsia="Gill Sans MT" w:hAnsi="Arial" w:cs="Arial"/>
          <w:sz w:val="24"/>
          <w:szCs w:val="24"/>
        </w:rPr>
        <w:t>Weiterentwicklung digitaler Lehre, die Weiterentwicklung der Hands-on- Bereiche auf den Campus</w:t>
      </w:r>
      <w:r w:rsidR="008301EF">
        <w:rPr>
          <w:rFonts w:ascii="Arial" w:eastAsia="Gill Sans MT" w:hAnsi="Arial" w:cs="Arial"/>
          <w:sz w:val="24"/>
          <w:szCs w:val="24"/>
        </w:rPr>
        <w:t xml:space="preserve">, die Herausforderungen durch </w:t>
      </w:r>
      <w:r w:rsidR="00710314">
        <w:rPr>
          <w:rFonts w:ascii="Arial" w:eastAsia="Gill Sans MT" w:hAnsi="Arial" w:cs="Arial"/>
          <w:sz w:val="24"/>
          <w:szCs w:val="24"/>
        </w:rPr>
        <w:t>künstliche Intelligenz</w:t>
      </w:r>
      <w:r w:rsidR="00A919D4">
        <w:rPr>
          <w:rFonts w:ascii="Arial" w:eastAsia="Gill Sans MT" w:hAnsi="Arial" w:cs="Arial"/>
          <w:sz w:val="24"/>
          <w:szCs w:val="24"/>
        </w:rPr>
        <w:t xml:space="preserve"> sowie </w:t>
      </w:r>
      <w:r w:rsidR="008301EF">
        <w:rPr>
          <w:rFonts w:ascii="Arial" w:eastAsia="Gill Sans MT" w:hAnsi="Arial" w:cs="Arial"/>
          <w:sz w:val="24"/>
          <w:szCs w:val="24"/>
        </w:rPr>
        <w:t>die Implementierung der Lehrphilosophi</w:t>
      </w:r>
      <w:r w:rsidR="00710314">
        <w:rPr>
          <w:rFonts w:ascii="Arial" w:eastAsia="Gill Sans MT" w:hAnsi="Arial" w:cs="Arial"/>
          <w:sz w:val="24"/>
          <w:szCs w:val="24"/>
        </w:rPr>
        <w:t>e in alle Lehrbereiche.</w:t>
      </w:r>
    </w:p>
    <w:p w14:paraId="169A4EF3" w14:textId="6C9E6EF6" w:rsidR="00E3169B" w:rsidRDefault="008B2912" w:rsidP="00C23149">
      <w:pPr>
        <w:pStyle w:val="berschrift1"/>
      </w:pPr>
      <w:bookmarkStart w:id="5" w:name="_Toc107999435"/>
      <w:bookmarkStart w:id="6" w:name="_Toc150773135"/>
      <w:r w:rsidRPr="0058781F">
        <w:t>3</w:t>
      </w:r>
      <w:bookmarkEnd w:id="5"/>
      <w:r w:rsidR="006556E2">
        <w:t xml:space="preserve"> Digitalisierung und Lehre</w:t>
      </w:r>
      <w:bookmarkEnd w:id="6"/>
    </w:p>
    <w:p w14:paraId="057B6CD5" w14:textId="77777777" w:rsidR="001E355A" w:rsidRPr="001E355A" w:rsidRDefault="001E355A" w:rsidP="001E355A">
      <w:pPr>
        <w:rPr>
          <w:lang w:eastAsia="de-DE"/>
        </w:rPr>
      </w:pPr>
    </w:p>
    <w:p w14:paraId="0A9661CE" w14:textId="77777777" w:rsidR="001E355A" w:rsidRPr="001E355A" w:rsidRDefault="001E355A" w:rsidP="00CD572D">
      <w:pPr>
        <w:spacing w:line="360" w:lineRule="auto"/>
        <w:jc w:val="both"/>
        <w:rPr>
          <w:rFonts w:ascii="Arial" w:eastAsia="Gill Sans MT" w:hAnsi="Arial" w:cs="Arial"/>
          <w:sz w:val="24"/>
          <w:szCs w:val="24"/>
        </w:rPr>
      </w:pPr>
      <w:r w:rsidRPr="001E355A">
        <w:rPr>
          <w:rFonts w:ascii="Arial" w:eastAsia="Gill Sans MT" w:hAnsi="Arial" w:cs="Arial"/>
          <w:sz w:val="24"/>
          <w:szCs w:val="24"/>
        </w:rPr>
        <w:t xml:space="preserve">Bereits 2017 hat die EU|FH ihren Anspruch der digitalen Lehre in einem „Handbuch der digitalen Lehre“ spezifiziert. Dieses Konzept enthielt u.a. ein Verständnis der digitalen Lehre, didaktische Überlegungen sowie Methoden und Tools und offerierte allen Lehrenden ausführliche und konkrete Empfehlungen für methodische Entscheidungen in der digitalen Lehre. Die im Handbuch enthaltenen Qualitätsvorstellungen und -maßnahmen haben während der Corona-Pandemie intensive Erprobung und Weiterentwicklung erfahren. So half das bestehende Wissen um digitale Lehre im professoralen Team sehr dabei, von heute auf morgen erfolgreich auf 100% digitale Lehre umzuschalten. </w:t>
      </w:r>
    </w:p>
    <w:p w14:paraId="4632CFC3" w14:textId="2A044793" w:rsidR="001E355A" w:rsidRPr="001E355A" w:rsidRDefault="001E355A" w:rsidP="00CD572D">
      <w:pPr>
        <w:spacing w:line="360" w:lineRule="auto"/>
        <w:jc w:val="both"/>
        <w:rPr>
          <w:rFonts w:ascii="Arial" w:eastAsia="Gill Sans MT" w:hAnsi="Arial" w:cs="Arial"/>
          <w:sz w:val="24"/>
          <w:szCs w:val="24"/>
        </w:rPr>
      </w:pPr>
      <w:r w:rsidRPr="001E355A">
        <w:rPr>
          <w:rFonts w:ascii="Arial" w:eastAsia="Gill Sans MT" w:hAnsi="Arial" w:cs="Arial"/>
          <w:sz w:val="24"/>
          <w:szCs w:val="24"/>
        </w:rPr>
        <w:t xml:space="preserve">Mit den Erkenntnissen aus der Pandemie ist die Digitalisierung stärker institutionalisiert worden. Das Lernorte-Modell unterstreicht das Zusammenspiel von digitaler Lehre und campusgebundener Präsenzlehre. Zudem wird Digitalisierung zur Schaffung von Flexibilität für Lernende und zur Stärkung der Medienkompetenz eingesetzt. Steht mehr der Aufbau beruflicher Fachfertigkeiten im Vordergrund, werden Lehr-Lernsettings in Präsenz am Campus bevorzugt. Live-Online-Lehre wird </w:t>
      </w:r>
      <w:r w:rsidR="00094971">
        <w:rPr>
          <w:rFonts w:ascii="Arial" w:eastAsia="Gill Sans MT" w:hAnsi="Arial" w:cs="Arial"/>
          <w:sz w:val="24"/>
          <w:szCs w:val="24"/>
        </w:rPr>
        <w:t xml:space="preserve">vor allem </w:t>
      </w:r>
      <w:r w:rsidRPr="001E355A">
        <w:rPr>
          <w:rFonts w:ascii="Arial" w:eastAsia="Gill Sans MT" w:hAnsi="Arial" w:cs="Arial"/>
          <w:sz w:val="24"/>
          <w:szCs w:val="24"/>
        </w:rPr>
        <w:t xml:space="preserve">bei Lehre mit theoretischen Inhalten eingesetzt. Gleichermaßen wird asynchrone Lehre z.B. für Ausarbeitungen, Aufgaben sowie zur weiterführenden und vertiefenden Lehre praktiziert. </w:t>
      </w:r>
      <w:r w:rsidRPr="001E355A">
        <w:rPr>
          <w:rFonts w:ascii="Arial" w:eastAsia="Gill Sans MT" w:hAnsi="Arial" w:cs="Arial"/>
          <w:sz w:val="24"/>
          <w:szCs w:val="24"/>
        </w:rPr>
        <w:lastRenderedPageBreak/>
        <w:t xml:space="preserve">Asynchrone Lehre wird immer systematisch angeleitet und durch Feedbackrunden unterstützt und ist so klar vom Selbststudium abgrenzbar. </w:t>
      </w:r>
    </w:p>
    <w:p w14:paraId="265940F6" w14:textId="77777777" w:rsidR="001E355A" w:rsidRPr="001E355A" w:rsidRDefault="001E355A" w:rsidP="0020737A">
      <w:pPr>
        <w:spacing w:line="360" w:lineRule="auto"/>
        <w:rPr>
          <w:rFonts w:ascii="Arial" w:eastAsia="Gill Sans MT" w:hAnsi="Arial" w:cs="Arial"/>
          <w:sz w:val="24"/>
          <w:szCs w:val="24"/>
        </w:rPr>
      </w:pPr>
      <w:r w:rsidRPr="001E355A">
        <w:rPr>
          <w:rFonts w:ascii="Arial" w:eastAsia="Gill Sans MT" w:hAnsi="Arial" w:cs="Arial"/>
          <w:sz w:val="24"/>
          <w:szCs w:val="24"/>
        </w:rPr>
        <w:t xml:space="preserve">Konkret wird an der EU|FH nach Quoten-Studiengängen und Digitalen Studiengängen unterschieden: </w:t>
      </w:r>
    </w:p>
    <w:p w14:paraId="491DDE08" w14:textId="77777777" w:rsidR="001E355A" w:rsidRPr="001E355A" w:rsidRDefault="001E355A" w:rsidP="0020737A">
      <w:pPr>
        <w:pStyle w:val="Listenabsatz"/>
        <w:numPr>
          <w:ilvl w:val="0"/>
          <w:numId w:val="33"/>
        </w:numPr>
        <w:spacing w:line="360" w:lineRule="auto"/>
        <w:jc w:val="both"/>
        <w:rPr>
          <w:rFonts w:ascii="Arial" w:eastAsia="Gill Sans MT" w:hAnsi="Arial" w:cs="Arial"/>
          <w:sz w:val="24"/>
          <w:szCs w:val="24"/>
        </w:rPr>
      </w:pPr>
      <w:r w:rsidRPr="001E355A">
        <w:rPr>
          <w:rFonts w:ascii="Arial" w:eastAsia="Gill Sans MT" w:hAnsi="Arial" w:cs="Arial"/>
          <w:sz w:val="24"/>
          <w:szCs w:val="24"/>
        </w:rPr>
        <w:t>Quoten-Studiengänge haben eine Quote digitaler Lehre. Darüber hinaus weisen sie einen (relativ) großen Anteil Praxis auf. Unter den Quotenstudiengängen finden sich die dualen erstausbildenden Bachelorstudiengänge und einige berufsintegrierende Bachelor- und Masterstudiengänge. Der Praxisanteil findet sowohl campusgebunden an der Hochschule als auch im Praxisunternehmen und damit ausschließlich in Präsenz statt. Am Heimatcampus stehen den Studierenden dafür die Hands-On-Bereiche zur Verfügung.</w:t>
      </w:r>
    </w:p>
    <w:p w14:paraId="19DBA962" w14:textId="77777777" w:rsidR="001E355A" w:rsidRPr="001E355A" w:rsidRDefault="001E355A" w:rsidP="0020737A">
      <w:pPr>
        <w:pStyle w:val="Listenabsatz"/>
        <w:numPr>
          <w:ilvl w:val="0"/>
          <w:numId w:val="33"/>
        </w:numPr>
        <w:spacing w:line="360" w:lineRule="auto"/>
        <w:jc w:val="both"/>
        <w:rPr>
          <w:rFonts w:ascii="Arial" w:eastAsia="Gill Sans MT" w:hAnsi="Arial" w:cs="Arial"/>
          <w:sz w:val="24"/>
          <w:szCs w:val="24"/>
        </w:rPr>
      </w:pPr>
      <w:r w:rsidRPr="001E355A">
        <w:rPr>
          <w:rFonts w:ascii="Arial" w:eastAsia="Gill Sans MT" w:hAnsi="Arial" w:cs="Arial"/>
          <w:sz w:val="24"/>
          <w:szCs w:val="24"/>
        </w:rPr>
        <w:t>Digitale Studiengänge weisen größere Anteile an digitaler Lehre auf. Es handelt sich ausschließlich um weiterbildende Studiengänge, die berufsintegrierend oder -begleitend zeitgleich mit einem festen Arbeitsverhältnis studiert werden. Inhaltlich ausgerichtet sind dies Studiengänge, die auf einer praxisnahen beruflichen Ausbildung in einem Berufsfeld oder einem praktischen Bachelor aufbauen. Studierende treffen sich max. zweimal pro Semester an einem zentralen Campus der Hochschule (i.d.R. Köln oder Berlin).</w:t>
      </w:r>
    </w:p>
    <w:p w14:paraId="33F621CE" w14:textId="77777777" w:rsidR="006556E2" w:rsidRDefault="006556E2" w:rsidP="00C36610">
      <w:pPr>
        <w:rPr>
          <w:lang w:eastAsia="de-DE"/>
        </w:rPr>
      </w:pPr>
    </w:p>
    <w:p w14:paraId="10B1CC4E" w14:textId="0999634A" w:rsidR="001528CB" w:rsidRDefault="00601845" w:rsidP="00C23149">
      <w:pPr>
        <w:pStyle w:val="berschrift1"/>
      </w:pPr>
      <w:bookmarkStart w:id="7" w:name="_Toc107999436"/>
      <w:bookmarkStart w:id="8" w:name="_Toc150773136"/>
      <w:r>
        <w:t>4</w:t>
      </w:r>
      <w:r w:rsidR="003600DF" w:rsidRPr="00C23149">
        <w:t xml:space="preserve"> I</w:t>
      </w:r>
      <w:r w:rsidR="00215F06">
        <w:t xml:space="preserve">mplementierung der </w:t>
      </w:r>
      <w:r w:rsidR="003600DF" w:rsidRPr="00C23149">
        <w:t>neuen Lehrphilosophie</w:t>
      </w:r>
      <w:bookmarkEnd w:id="7"/>
      <w:bookmarkEnd w:id="8"/>
    </w:p>
    <w:p w14:paraId="6ED0B14C" w14:textId="77777777" w:rsidR="00A23D92" w:rsidRPr="00A23D92" w:rsidRDefault="00A23D92" w:rsidP="00A23D92">
      <w:pPr>
        <w:rPr>
          <w:lang w:eastAsia="de-DE"/>
        </w:rPr>
      </w:pPr>
    </w:p>
    <w:p w14:paraId="0302B227" w14:textId="66895ACF" w:rsidR="00A23D92" w:rsidRPr="009603C8" w:rsidRDefault="00A23D92" w:rsidP="0020737A">
      <w:pPr>
        <w:spacing w:line="360" w:lineRule="auto"/>
        <w:jc w:val="both"/>
        <w:rPr>
          <w:rFonts w:ascii="Arial" w:eastAsia="Gill Sans MT" w:hAnsi="Arial" w:cs="Arial"/>
          <w:sz w:val="24"/>
          <w:szCs w:val="24"/>
        </w:rPr>
      </w:pPr>
      <w:r w:rsidRPr="009603C8">
        <w:rPr>
          <w:rFonts w:ascii="Arial" w:eastAsia="Gill Sans MT" w:hAnsi="Arial" w:cs="Arial"/>
          <w:sz w:val="24"/>
          <w:szCs w:val="24"/>
        </w:rPr>
        <w:t xml:space="preserve">Zur kontinuierlichen Sicherstellung der Qualität </w:t>
      </w:r>
      <w:r w:rsidR="002173EB" w:rsidRPr="009603C8">
        <w:rPr>
          <w:rFonts w:ascii="Arial" w:eastAsia="Gill Sans MT" w:hAnsi="Arial" w:cs="Arial"/>
          <w:sz w:val="24"/>
          <w:szCs w:val="24"/>
        </w:rPr>
        <w:t xml:space="preserve">der Lehre </w:t>
      </w:r>
      <w:r w:rsidR="00485A70" w:rsidRPr="009603C8">
        <w:rPr>
          <w:rFonts w:ascii="Arial" w:eastAsia="Gill Sans MT" w:hAnsi="Arial" w:cs="Arial"/>
          <w:sz w:val="24"/>
          <w:szCs w:val="24"/>
        </w:rPr>
        <w:t>muss,</w:t>
      </w:r>
      <w:r w:rsidR="002173EB" w:rsidRPr="009603C8">
        <w:rPr>
          <w:rFonts w:ascii="Arial" w:eastAsia="Gill Sans MT" w:hAnsi="Arial" w:cs="Arial"/>
          <w:sz w:val="24"/>
          <w:szCs w:val="24"/>
        </w:rPr>
        <w:t xml:space="preserve"> die i</w:t>
      </w:r>
      <w:r w:rsidR="00D5458B" w:rsidRPr="009603C8">
        <w:rPr>
          <w:rFonts w:ascii="Arial" w:eastAsia="Gill Sans MT" w:hAnsi="Arial" w:cs="Arial"/>
          <w:sz w:val="24"/>
          <w:szCs w:val="24"/>
        </w:rPr>
        <w:t xml:space="preserve">m </w:t>
      </w:r>
      <w:r w:rsidR="002C772A" w:rsidRPr="009603C8">
        <w:rPr>
          <w:rFonts w:ascii="Arial" w:eastAsia="Gill Sans MT" w:hAnsi="Arial" w:cs="Arial"/>
          <w:sz w:val="24"/>
          <w:szCs w:val="24"/>
        </w:rPr>
        <w:t>letztjährigen</w:t>
      </w:r>
      <w:r w:rsidR="00D5458B" w:rsidRPr="009603C8">
        <w:rPr>
          <w:rFonts w:ascii="Arial" w:eastAsia="Gill Sans MT" w:hAnsi="Arial" w:cs="Arial"/>
          <w:sz w:val="24"/>
          <w:szCs w:val="24"/>
        </w:rPr>
        <w:t xml:space="preserve"> Lehr- und </w:t>
      </w:r>
      <w:r w:rsidR="002C772A" w:rsidRPr="009603C8">
        <w:rPr>
          <w:rFonts w:ascii="Arial" w:eastAsia="Gill Sans MT" w:hAnsi="Arial" w:cs="Arial"/>
          <w:sz w:val="24"/>
          <w:szCs w:val="24"/>
        </w:rPr>
        <w:t>Forschungsbericht</w:t>
      </w:r>
      <w:r w:rsidR="00D5458B" w:rsidRPr="009603C8">
        <w:rPr>
          <w:rFonts w:ascii="Arial" w:eastAsia="Gill Sans MT" w:hAnsi="Arial" w:cs="Arial"/>
          <w:sz w:val="24"/>
          <w:szCs w:val="24"/>
        </w:rPr>
        <w:t xml:space="preserve"> beschriebenen </w:t>
      </w:r>
      <w:r w:rsidR="002C772A" w:rsidRPr="009603C8">
        <w:rPr>
          <w:rFonts w:ascii="Arial" w:eastAsia="Gill Sans MT" w:hAnsi="Arial" w:cs="Arial"/>
          <w:sz w:val="24"/>
          <w:szCs w:val="24"/>
        </w:rPr>
        <w:t xml:space="preserve">neu entwickelten </w:t>
      </w:r>
      <w:r w:rsidR="00D5458B" w:rsidRPr="009603C8">
        <w:rPr>
          <w:rFonts w:ascii="Arial" w:eastAsia="Gill Sans MT" w:hAnsi="Arial" w:cs="Arial"/>
          <w:sz w:val="24"/>
          <w:szCs w:val="24"/>
        </w:rPr>
        <w:t xml:space="preserve">Lehrphilosophie </w:t>
      </w:r>
      <w:r w:rsidR="009C2891" w:rsidRPr="009603C8">
        <w:rPr>
          <w:rFonts w:ascii="Arial" w:eastAsia="Gill Sans MT" w:hAnsi="Arial" w:cs="Arial"/>
          <w:sz w:val="24"/>
          <w:szCs w:val="24"/>
        </w:rPr>
        <w:t>implementiert</w:t>
      </w:r>
      <w:r w:rsidR="00EF0729" w:rsidRPr="009603C8">
        <w:rPr>
          <w:rFonts w:ascii="Arial" w:eastAsia="Gill Sans MT" w:hAnsi="Arial" w:cs="Arial"/>
          <w:sz w:val="24"/>
          <w:szCs w:val="24"/>
        </w:rPr>
        <w:t xml:space="preserve"> und angewendet werden. Dadurch</w:t>
      </w:r>
      <w:r w:rsidRPr="009603C8">
        <w:rPr>
          <w:rFonts w:ascii="Arial" w:eastAsia="Gill Sans MT" w:hAnsi="Arial" w:cs="Arial"/>
          <w:sz w:val="24"/>
          <w:szCs w:val="24"/>
        </w:rPr>
        <w:t xml:space="preserve"> wird die Lehrphiloso</w:t>
      </w:r>
      <w:r w:rsidR="002173EB" w:rsidRPr="009603C8">
        <w:rPr>
          <w:rFonts w:ascii="Arial" w:eastAsia="Gill Sans MT" w:hAnsi="Arial" w:cs="Arial"/>
          <w:sz w:val="24"/>
          <w:szCs w:val="24"/>
        </w:rPr>
        <w:t xml:space="preserve">phie </w:t>
      </w:r>
      <w:r w:rsidRPr="009603C8">
        <w:rPr>
          <w:rFonts w:ascii="Arial" w:eastAsia="Gill Sans MT" w:hAnsi="Arial" w:cs="Arial"/>
          <w:sz w:val="24"/>
          <w:szCs w:val="24"/>
        </w:rPr>
        <w:t xml:space="preserve">in der Hochschule gelebt und durch jährliche „Workshops Lehrphilosophie“ immer wieder mit allen Lehrenden diskutiert, an neue Lehrkräfte weitergegeben und weiterentwickelt. Die Workshops dienen zum Austausch zu Themen der Lehre, Didaktik und zu pädagogischen Themen sowie der Vernetzung untereinander. </w:t>
      </w:r>
      <w:r w:rsidR="00094971">
        <w:rPr>
          <w:rFonts w:ascii="Arial" w:eastAsia="Gill Sans MT" w:hAnsi="Arial" w:cs="Arial"/>
          <w:sz w:val="24"/>
          <w:szCs w:val="24"/>
        </w:rPr>
        <w:t>Zum Beginn der Implementierung der Lehrphilosophie haben im Zeitraum Dezember 2022</w:t>
      </w:r>
      <w:del w:id="9" w:author="Clarissa Kurscheid" w:date="2023-11-14T19:06:00Z">
        <w:r w:rsidR="00094971" w:rsidDel="005211F9">
          <w:rPr>
            <w:rFonts w:ascii="Arial" w:eastAsia="Gill Sans MT" w:hAnsi="Arial" w:cs="Arial"/>
            <w:sz w:val="24"/>
            <w:szCs w:val="24"/>
          </w:rPr>
          <w:delText>2</w:delText>
        </w:r>
      </w:del>
      <w:r w:rsidR="00094971">
        <w:rPr>
          <w:rFonts w:ascii="Arial" w:eastAsia="Gill Sans MT" w:hAnsi="Arial" w:cs="Arial"/>
          <w:sz w:val="24"/>
          <w:szCs w:val="24"/>
        </w:rPr>
        <w:t xml:space="preserve"> bis November 2023 alle interne Lehrenden der EU|FH an einem von vier zweitägigen Workshops teilgenommen. </w:t>
      </w:r>
      <w:r w:rsidRPr="009603C8">
        <w:rPr>
          <w:rFonts w:ascii="Arial" w:eastAsia="Gill Sans MT" w:hAnsi="Arial" w:cs="Arial"/>
          <w:sz w:val="24"/>
          <w:szCs w:val="24"/>
        </w:rPr>
        <w:t xml:space="preserve">Die Lehrphilosophie ist damit verknüpft mit der hochschuldidaktischen Weiterbildung </w:t>
      </w:r>
      <w:r w:rsidRPr="009603C8">
        <w:rPr>
          <w:rFonts w:ascii="Arial" w:eastAsia="Gill Sans MT" w:hAnsi="Arial" w:cs="Arial"/>
          <w:sz w:val="24"/>
          <w:szCs w:val="24"/>
        </w:rPr>
        <w:lastRenderedPageBreak/>
        <w:t xml:space="preserve">der Lehrenden. Gerade die technischen und pädagogischen Möglichkeiten der digitalen Lehre steigern den Bedarf an solcher Weiterqualifizierung. In regelmäßigen Lehrendentreffen werden didaktische Themen besprochen. Besondere Themen können entweder durch Initiativen </w:t>
      </w:r>
      <w:commentRangeStart w:id="10"/>
      <w:r w:rsidRPr="009603C8">
        <w:rPr>
          <w:rFonts w:ascii="Arial" w:eastAsia="Gill Sans MT" w:hAnsi="Arial" w:cs="Arial"/>
          <w:sz w:val="24"/>
          <w:szCs w:val="24"/>
        </w:rPr>
        <w:t>der</w:t>
      </w:r>
      <w:del w:id="11" w:author="Clarissa Kurscheid" w:date="2023-11-14T19:07:00Z">
        <w:r w:rsidRPr="009603C8" w:rsidDel="00CB1D15">
          <w:rPr>
            <w:rFonts w:ascii="Arial" w:eastAsia="Gill Sans MT" w:hAnsi="Arial" w:cs="Arial"/>
            <w:sz w:val="24"/>
            <w:szCs w:val="24"/>
          </w:rPr>
          <w:delText>/des</w:delText>
        </w:r>
      </w:del>
      <w:r w:rsidRPr="009603C8">
        <w:rPr>
          <w:rFonts w:ascii="Arial" w:eastAsia="Gill Sans MT" w:hAnsi="Arial" w:cs="Arial"/>
          <w:sz w:val="24"/>
          <w:szCs w:val="24"/>
        </w:rPr>
        <w:t xml:space="preserve"> Beauftragten </w:t>
      </w:r>
      <w:commentRangeEnd w:id="10"/>
      <w:r w:rsidR="00911D57">
        <w:rPr>
          <w:rStyle w:val="Kommentarzeichen"/>
        </w:rPr>
        <w:commentReference w:id="10"/>
      </w:r>
      <w:r w:rsidRPr="009603C8">
        <w:rPr>
          <w:rFonts w:ascii="Arial" w:eastAsia="Gill Sans MT" w:hAnsi="Arial" w:cs="Arial"/>
          <w:sz w:val="24"/>
          <w:szCs w:val="24"/>
        </w:rPr>
        <w:t xml:space="preserve">oder Lehrende entstehen. </w:t>
      </w:r>
    </w:p>
    <w:p w14:paraId="19793F16" w14:textId="77777777" w:rsidR="00A23D92" w:rsidRPr="009603C8" w:rsidRDefault="00A23D92" w:rsidP="00A23D92">
      <w:pPr>
        <w:spacing w:line="360" w:lineRule="auto"/>
        <w:jc w:val="both"/>
        <w:rPr>
          <w:rFonts w:ascii="Arial" w:eastAsia="Gill Sans MT" w:hAnsi="Arial" w:cs="Arial"/>
          <w:sz w:val="24"/>
          <w:szCs w:val="24"/>
        </w:rPr>
      </w:pPr>
      <w:r w:rsidRPr="009603C8">
        <w:rPr>
          <w:rFonts w:ascii="Arial" w:eastAsia="Gill Sans MT" w:hAnsi="Arial" w:cs="Arial"/>
          <w:sz w:val="24"/>
          <w:szCs w:val="24"/>
        </w:rPr>
        <w:t>Auch akademische Onboarding- und Personalentwicklungsaufgaben unter Maßgabe des Leitbilds der Lehre und Lehrphilosophie fallen in den Bereich der bzw. des</w:t>
      </w:r>
      <w:r w:rsidRPr="009603C8">
        <w:rPr>
          <w:rFonts w:ascii="Arial" w:hAnsi="Arial" w:cs="Arial"/>
        </w:rPr>
        <w:t xml:space="preserve"> </w:t>
      </w:r>
      <w:commentRangeStart w:id="12"/>
      <w:r w:rsidRPr="009603C8">
        <w:rPr>
          <w:rFonts w:ascii="Arial" w:eastAsia="Gill Sans MT" w:hAnsi="Arial" w:cs="Arial"/>
          <w:sz w:val="24"/>
          <w:szCs w:val="24"/>
        </w:rPr>
        <w:t xml:space="preserve">Beauftragten </w:t>
      </w:r>
      <w:commentRangeEnd w:id="12"/>
      <w:r w:rsidR="00CE5268">
        <w:rPr>
          <w:rStyle w:val="Kommentarzeichen"/>
        </w:rPr>
        <w:commentReference w:id="12"/>
      </w:r>
      <w:r w:rsidRPr="009603C8">
        <w:rPr>
          <w:rFonts w:ascii="Arial" w:eastAsia="Gill Sans MT" w:hAnsi="Arial" w:cs="Arial"/>
          <w:sz w:val="24"/>
          <w:szCs w:val="24"/>
        </w:rPr>
        <w:t>für Didaktik und Digitalisierung.</w:t>
      </w:r>
    </w:p>
    <w:p w14:paraId="5B75FC52" w14:textId="55A51752" w:rsidR="00A23D92" w:rsidRPr="009603C8" w:rsidRDefault="00A23D92" w:rsidP="00A23D92">
      <w:pPr>
        <w:spacing w:line="360" w:lineRule="auto"/>
        <w:jc w:val="both"/>
        <w:rPr>
          <w:rFonts w:ascii="Arial" w:eastAsia="Gill Sans MT" w:hAnsi="Arial" w:cs="Arial"/>
          <w:sz w:val="24"/>
          <w:szCs w:val="24"/>
        </w:rPr>
      </w:pPr>
      <w:r w:rsidRPr="009603C8">
        <w:rPr>
          <w:rFonts w:ascii="Arial" w:eastAsia="Gill Sans MT" w:hAnsi="Arial" w:cs="Arial"/>
          <w:sz w:val="24"/>
          <w:szCs w:val="24"/>
        </w:rPr>
        <w:t>Die interne Weiterbildung wird in einem Stufenkonzept umgesetzt</w:t>
      </w:r>
      <w:r w:rsidR="009603C8" w:rsidRPr="009603C8">
        <w:rPr>
          <w:rFonts w:ascii="Arial" w:eastAsia="Gill Sans MT" w:hAnsi="Arial" w:cs="Arial"/>
          <w:sz w:val="24"/>
          <w:szCs w:val="24"/>
        </w:rPr>
        <w:t xml:space="preserve">. </w:t>
      </w:r>
      <w:r w:rsidRPr="009603C8">
        <w:rPr>
          <w:rFonts w:ascii="Arial" w:eastAsia="Gill Sans MT" w:hAnsi="Arial" w:cs="Arial"/>
          <w:sz w:val="24"/>
          <w:szCs w:val="24"/>
        </w:rPr>
        <w:t xml:space="preserve">Hier ist die Weiterqualifizierung aller festangestellten Lehrenden über thematische Workshops vorgesehen. Hinzu kommen Beratungs-/Workshopangebote für die Lehrenden eines Studiengangs im Rahmen von Teammeetings sowie Curriculumswerkstätten im Kontext der (Re-)Akkreditierung von Studiengängen. Im Einzelfall steht den Lehrenden das Angebot für Lehrhospitationen durch die Studiengangsleitung oder auch die Beauftragte bzw. den Beauftragten für Didaktik und </w:t>
      </w:r>
      <w:commentRangeStart w:id="13"/>
      <w:r w:rsidRPr="009603C8">
        <w:rPr>
          <w:rFonts w:ascii="Arial" w:eastAsia="Gill Sans MT" w:hAnsi="Arial" w:cs="Arial"/>
          <w:sz w:val="24"/>
          <w:szCs w:val="24"/>
        </w:rPr>
        <w:t xml:space="preserve">Digitalisierung </w:t>
      </w:r>
      <w:commentRangeEnd w:id="13"/>
      <w:r w:rsidR="00796B7D">
        <w:rPr>
          <w:rStyle w:val="Kommentarzeichen"/>
        </w:rPr>
        <w:commentReference w:id="13"/>
      </w:r>
      <w:r w:rsidRPr="009603C8">
        <w:rPr>
          <w:rFonts w:ascii="Arial" w:eastAsia="Gill Sans MT" w:hAnsi="Arial" w:cs="Arial"/>
          <w:sz w:val="24"/>
          <w:szCs w:val="24"/>
        </w:rPr>
        <w:t>in der Lehre zur Verfügung.</w:t>
      </w:r>
    </w:p>
    <w:p w14:paraId="50B5B2D4" w14:textId="00F2FAD2" w:rsidR="00562D99" w:rsidRPr="00DF002C" w:rsidRDefault="00A23D92" w:rsidP="00173BDC">
      <w:pPr>
        <w:spacing w:line="360" w:lineRule="auto"/>
        <w:jc w:val="both"/>
        <w:rPr>
          <w:rFonts w:ascii="Arial" w:eastAsia="Gill Sans MT" w:hAnsi="Arial" w:cs="Arial"/>
          <w:sz w:val="24"/>
          <w:szCs w:val="24"/>
        </w:rPr>
      </w:pPr>
      <w:r w:rsidRPr="009603C8">
        <w:rPr>
          <w:rFonts w:ascii="Arial" w:eastAsia="Gill Sans MT" w:hAnsi="Arial" w:cs="Arial"/>
          <w:sz w:val="24"/>
          <w:szCs w:val="24"/>
        </w:rPr>
        <w:t xml:space="preserve">Neue Lehrende nehmen zusätzlich an einem jährlich stattfindenden Workshop Lehrphilosophie teil; dieser stellt einen regelhaften Bestandteil des Onboarding-Prozesses dar. </w:t>
      </w:r>
    </w:p>
    <w:p w14:paraId="7F248481" w14:textId="77777777" w:rsidR="00371A76" w:rsidRDefault="00A228AD" w:rsidP="00C23149">
      <w:pPr>
        <w:pStyle w:val="berschrift1"/>
      </w:pPr>
      <w:bookmarkStart w:id="14" w:name="_Toc150773137"/>
      <w:bookmarkStart w:id="15" w:name="_Toc107999438"/>
      <w:r>
        <w:t>5 Lerninhalte</w:t>
      </w:r>
      <w:r w:rsidR="004E0F1A">
        <w:t xml:space="preserve"> </w:t>
      </w:r>
      <w:r w:rsidR="004E0F1A" w:rsidRPr="0058781F">
        <w:t>und Prüfungsform</w:t>
      </w:r>
      <w:r w:rsidR="004E0F1A">
        <w:t>en</w:t>
      </w:r>
      <w:bookmarkEnd w:id="14"/>
    </w:p>
    <w:p w14:paraId="6C47E585" w14:textId="02C1C791" w:rsidR="00C111E8" w:rsidRDefault="00371A76" w:rsidP="00C23149">
      <w:pPr>
        <w:pStyle w:val="berschrift1"/>
      </w:pPr>
      <w:bookmarkStart w:id="16" w:name="_Toc150773138"/>
      <w:r>
        <w:t xml:space="preserve">5.1 </w:t>
      </w:r>
      <w:r w:rsidR="007576E7">
        <w:t xml:space="preserve">KI und </w:t>
      </w:r>
      <w:r w:rsidR="00094971">
        <w:t xml:space="preserve">insbesondere </w:t>
      </w:r>
      <w:r w:rsidR="007576E7">
        <w:t>Chat GPT als neue Herausforderung</w:t>
      </w:r>
      <w:r w:rsidR="00684F22">
        <w:t xml:space="preserve"> für Lehre und Prüfungen</w:t>
      </w:r>
      <w:bookmarkEnd w:id="16"/>
    </w:p>
    <w:p w14:paraId="310DD786" w14:textId="77777777" w:rsidR="006D5DCA" w:rsidRDefault="006D5DCA" w:rsidP="006D5DCA">
      <w:pPr>
        <w:rPr>
          <w:lang w:eastAsia="de-DE"/>
        </w:rPr>
      </w:pPr>
    </w:p>
    <w:p w14:paraId="3ED51ADB" w14:textId="758ED06E" w:rsidR="00350D08" w:rsidRDefault="006D5DCA" w:rsidP="00665EB5">
      <w:pPr>
        <w:spacing w:line="360" w:lineRule="auto"/>
        <w:jc w:val="both"/>
        <w:rPr>
          <w:rFonts w:ascii="Arial" w:hAnsi="Arial" w:cs="Arial"/>
          <w:sz w:val="24"/>
          <w:szCs w:val="24"/>
          <w:lang w:eastAsia="de-DE"/>
        </w:rPr>
      </w:pPr>
      <w:r w:rsidRPr="006D5DCA">
        <w:rPr>
          <w:rFonts w:ascii="Arial" w:hAnsi="Arial" w:cs="Arial"/>
          <w:sz w:val="24"/>
          <w:szCs w:val="24"/>
          <w:lang w:eastAsia="de-DE"/>
        </w:rPr>
        <w:t xml:space="preserve">Seit der freien Zugänglichkeit des KI-Chatbots ChatGPT am 30.11.2022 erlebte die KI-App einen regelrechten Hype. Aktuelle Schätzungen gehen von wohl von ca. 180,5 Millionen aktiven </w:t>
      </w:r>
      <w:del w:id="17" w:author="Clarissa Kurscheid" w:date="2023-11-14T19:11:00Z">
        <w:r w:rsidRPr="006D5DCA" w:rsidDel="00F94B49">
          <w:rPr>
            <w:rFonts w:ascii="Arial" w:hAnsi="Arial" w:cs="Arial"/>
            <w:sz w:val="24"/>
            <w:szCs w:val="24"/>
            <w:lang w:eastAsia="de-DE"/>
          </w:rPr>
          <w:delText>Userinnen und User</w:delText>
        </w:r>
        <w:r w:rsidR="00094971" w:rsidDel="00F94B49">
          <w:rPr>
            <w:rFonts w:ascii="Arial" w:hAnsi="Arial" w:cs="Arial"/>
            <w:sz w:val="24"/>
            <w:szCs w:val="24"/>
            <w:lang w:eastAsia="de-DE"/>
          </w:rPr>
          <w:delText>n</w:delText>
        </w:r>
      </w:del>
      <w:ins w:id="18" w:author="Clarissa Kurscheid" w:date="2023-11-14T19:11:00Z">
        <w:r w:rsidR="00F94B49">
          <w:rPr>
            <w:rFonts w:ascii="Arial" w:hAnsi="Arial" w:cs="Arial"/>
            <w:sz w:val="24"/>
            <w:szCs w:val="24"/>
            <w:lang w:eastAsia="de-DE"/>
          </w:rPr>
          <w:t>Nutzerinnen</w:t>
        </w:r>
      </w:ins>
      <w:r w:rsidRPr="006D5DCA">
        <w:rPr>
          <w:rFonts w:ascii="Arial" w:hAnsi="Arial" w:cs="Arial"/>
          <w:sz w:val="24"/>
          <w:szCs w:val="24"/>
          <w:lang w:eastAsia="de-DE"/>
        </w:rPr>
        <w:t xml:space="preserve"> und</w:t>
      </w:r>
      <w:ins w:id="19" w:author="Clarissa Kurscheid" w:date="2023-11-14T19:11:00Z">
        <w:r w:rsidR="00431D9D">
          <w:rPr>
            <w:rFonts w:ascii="Arial" w:hAnsi="Arial" w:cs="Arial"/>
            <w:sz w:val="24"/>
            <w:szCs w:val="24"/>
            <w:lang w:eastAsia="de-DE"/>
          </w:rPr>
          <w:t xml:space="preserve"> Nutzern</w:t>
        </w:r>
      </w:ins>
      <w:r w:rsidRPr="006D5DCA">
        <w:rPr>
          <w:rFonts w:ascii="Arial" w:hAnsi="Arial" w:cs="Arial"/>
          <w:sz w:val="24"/>
          <w:szCs w:val="24"/>
          <w:lang w:eastAsia="de-DE"/>
        </w:rPr>
        <w:t xml:space="preserve"> monatlich 1,43 Milliarden Besuchern auf der Website aus. ChatGPT ist ein von OpenAI entwickeltes KI-Modell, das künstliche Intelligenz nutzt, „um menschliche Sprache zu verstehen und so eine der menschlichen Sprache ähnelnde Antwort zu erzeugen. ChatGPT ist der Prototyp eines dialogbasierten Chatbots“ (chatopenai). GPT steht dabei als Abkürzung für „Generative Pre-trained Transformer“. Aktuell ist schon die neue Version GPT-4 auf dem Markt. Bereits die erste Version erreichte schnell explosionsartige Zahlen von Nutzerinnen und Nutzer, im Zuge dessen wurde der Chatbot auch von Schülerinnen/Schüler</w:t>
      </w:r>
      <w:ins w:id="20" w:author="Clarissa Kurscheid" w:date="2023-11-14T19:12:00Z">
        <w:r w:rsidR="00A768E8">
          <w:rPr>
            <w:rFonts w:ascii="Arial" w:hAnsi="Arial" w:cs="Arial"/>
            <w:sz w:val="24"/>
            <w:szCs w:val="24"/>
            <w:lang w:eastAsia="de-DE"/>
          </w:rPr>
          <w:t>n</w:t>
        </w:r>
      </w:ins>
      <w:r w:rsidRPr="006D5DCA">
        <w:rPr>
          <w:rFonts w:ascii="Arial" w:hAnsi="Arial" w:cs="Arial"/>
          <w:sz w:val="24"/>
          <w:szCs w:val="24"/>
          <w:lang w:eastAsia="de-DE"/>
        </w:rPr>
        <w:t xml:space="preserve"> und Studierenden zur Bearbeitung von Aufgaben und Prüfungen entdeckt. Viele Hochschulen und Schulen stellten daraufhin ihre bisherigen lernbezogenen Überprüfungssysteme in Frage und identifizier</w:t>
      </w:r>
      <w:del w:id="21" w:author="Clarissa Kurscheid" w:date="2023-11-14T19:13:00Z">
        <w:r w:rsidRPr="006D5DCA" w:rsidDel="004937E1">
          <w:rPr>
            <w:rFonts w:ascii="Arial" w:hAnsi="Arial" w:cs="Arial"/>
            <w:sz w:val="24"/>
            <w:szCs w:val="24"/>
            <w:lang w:eastAsia="de-DE"/>
          </w:rPr>
          <w:delText>t</w:delText>
        </w:r>
      </w:del>
      <w:r w:rsidRPr="006D5DCA">
        <w:rPr>
          <w:rFonts w:ascii="Arial" w:hAnsi="Arial" w:cs="Arial"/>
          <w:sz w:val="24"/>
          <w:szCs w:val="24"/>
          <w:lang w:eastAsia="de-DE"/>
        </w:rPr>
        <w:t>en ChatGPT als neue Herausforderung für Lehre und Prüfungen, manche spr</w:t>
      </w:r>
      <w:del w:id="22" w:author="Clarissa Kurscheid" w:date="2023-11-14T19:12:00Z">
        <w:r w:rsidRPr="006D5DCA" w:rsidDel="004937E1">
          <w:rPr>
            <w:rFonts w:ascii="Arial" w:hAnsi="Arial" w:cs="Arial"/>
            <w:sz w:val="24"/>
            <w:szCs w:val="24"/>
            <w:lang w:eastAsia="de-DE"/>
          </w:rPr>
          <w:delText>a</w:delText>
        </w:r>
      </w:del>
      <w:ins w:id="23" w:author="Clarissa Kurscheid" w:date="2023-11-14T19:12:00Z">
        <w:r w:rsidR="004937E1">
          <w:rPr>
            <w:rFonts w:ascii="Arial" w:hAnsi="Arial" w:cs="Arial"/>
            <w:sz w:val="24"/>
            <w:szCs w:val="24"/>
            <w:lang w:eastAsia="de-DE"/>
          </w:rPr>
          <w:t>e</w:t>
        </w:r>
      </w:ins>
      <w:r w:rsidRPr="006D5DCA">
        <w:rPr>
          <w:rFonts w:ascii="Arial" w:hAnsi="Arial" w:cs="Arial"/>
          <w:sz w:val="24"/>
          <w:szCs w:val="24"/>
          <w:lang w:eastAsia="de-DE"/>
        </w:rPr>
        <w:t>chen gar von einer „Zeitenwende in der Bildung“</w:t>
      </w:r>
      <w:r w:rsidR="006F6EA1">
        <w:rPr>
          <w:rFonts w:ascii="Arial" w:hAnsi="Arial" w:cs="Arial"/>
          <w:sz w:val="24"/>
          <w:szCs w:val="24"/>
          <w:lang w:eastAsia="de-DE"/>
        </w:rPr>
        <w:t xml:space="preserve">. </w:t>
      </w:r>
    </w:p>
    <w:p w14:paraId="7B4C6448" w14:textId="1953CC66" w:rsidR="006D5DCA" w:rsidRPr="006D5DCA" w:rsidRDefault="006D5DCA" w:rsidP="00665EB5">
      <w:pPr>
        <w:spacing w:line="360" w:lineRule="auto"/>
        <w:jc w:val="both"/>
        <w:rPr>
          <w:rFonts w:ascii="Arial" w:hAnsi="Arial" w:cs="Arial"/>
          <w:sz w:val="24"/>
          <w:szCs w:val="24"/>
          <w:lang w:eastAsia="de-DE"/>
        </w:rPr>
      </w:pPr>
      <w:r w:rsidRPr="006D5DCA">
        <w:rPr>
          <w:rFonts w:ascii="Arial" w:hAnsi="Arial" w:cs="Arial"/>
          <w:sz w:val="24"/>
          <w:szCs w:val="24"/>
          <w:lang w:eastAsia="de-DE"/>
        </w:rPr>
        <w:t xml:space="preserve">Hinzu kommt, dass mit den technischen Weiterentwicklungen (z.B. WebGPT) bereits integrierte Intersuchfunktionen bereitstehen, mit denen bisherige Limitationen des Chatbots abgestellt wurden. „Für den Bildungssektor stellt sich die Frage, wie sich das Lehren und Lernen an Hochschulen (und nicht nur dort) verändern wird, wenn derartige KI-Werkzeuge omnipräsent sind und mit ihrer Hilfe nicht nur die Hausarbeit "per Knopfdruck" erstellt werden kann“ (ebd.). </w:t>
      </w:r>
    </w:p>
    <w:p w14:paraId="4B728234" w14:textId="54BE3357" w:rsidR="006D5DCA" w:rsidRPr="006D5DCA" w:rsidRDefault="006D5DCA" w:rsidP="00665EB5">
      <w:pPr>
        <w:spacing w:line="360" w:lineRule="auto"/>
        <w:jc w:val="both"/>
        <w:rPr>
          <w:rFonts w:ascii="Arial" w:hAnsi="Arial" w:cs="Arial"/>
          <w:sz w:val="24"/>
          <w:szCs w:val="24"/>
          <w:lang w:eastAsia="de-DE"/>
        </w:rPr>
      </w:pPr>
      <w:r w:rsidRPr="006D5DCA">
        <w:rPr>
          <w:rFonts w:ascii="Arial" w:hAnsi="Arial" w:cs="Arial"/>
          <w:sz w:val="24"/>
          <w:szCs w:val="24"/>
          <w:lang w:eastAsia="de-DE"/>
        </w:rPr>
        <w:t>Vor diesem Hintergrund setzt</w:t>
      </w:r>
      <w:del w:id="24" w:author="Clarissa Kurscheid" w:date="2023-11-14T19:13:00Z">
        <w:r w:rsidRPr="006D5DCA" w:rsidDel="00D620AF">
          <w:rPr>
            <w:rFonts w:ascii="Arial" w:hAnsi="Arial" w:cs="Arial"/>
            <w:sz w:val="24"/>
            <w:szCs w:val="24"/>
            <w:lang w:eastAsia="de-DE"/>
          </w:rPr>
          <w:delText>e</w:delText>
        </w:r>
      </w:del>
      <w:r w:rsidRPr="006D5DCA">
        <w:rPr>
          <w:rFonts w:ascii="Arial" w:hAnsi="Arial" w:cs="Arial"/>
          <w:sz w:val="24"/>
          <w:szCs w:val="24"/>
          <w:lang w:eastAsia="de-DE"/>
        </w:rPr>
        <w:t xml:space="preserve"> sich die EU</w:t>
      </w:r>
      <w:r w:rsidR="00094971">
        <w:rPr>
          <w:rFonts w:ascii="Arial" w:hAnsi="Arial" w:cs="Arial"/>
          <w:sz w:val="24"/>
          <w:szCs w:val="24"/>
          <w:lang w:eastAsia="de-DE"/>
        </w:rPr>
        <w:t>|</w:t>
      </w:r>
      <w:r w:rsidRPr="006D5DCA">
        <w:rPr>
          <w:rFonts w:ascii="Arial" w:hAnsi="Arial" w:cs="Arial"/>
          <w:sz w:val="24"/>
          <w:szCs w:val="24"/>
          <w:lang w:eastAsia="de-DE"/>
        </w:rPr>
        <w:t>FH ab 2023 verstärkt mit der Thematik ChatGPT auseinander. Eine dafür eingerichtete Arbeitsgruppe aus Mitgliedern der Hochschule recherchierte zunächst den vorliegenden Diskussionsstand in der Wissenschaftsgemeinschaft mit Blick auf rechtliche und didaktische Aspekte im Zusammenhang mit der Nutzung von ChatGPT im hochschulischen Kontext und testet</w:t>
      </w:r>
      <w:del w:id="25" w:author="Clarissa Kurscheid" w:date="2023-11-14T19:14:00Z">
        <w:r w:rsidRPr="006D5DCA" w:rsidDel="00BC03AD">
          <w:rPr>
            <w:rFonts w:ascii="Arial" w:hAnsi="Arial" w:cs="Arial"/>
            <w:sz w:val="24"/>
            <w:szCs w:val="24"/>
            <w:lang w:eastAsia="de-DE"/>
          </w:rPr>
          <w:delText>e</w:delText>
        </w:r>
      </w:del>
      <w:r w:rsidRPr="006D5DCA">
        <w:rPr>
          <w:rFonts w:ascii="Arial" w:hAnsi="Arial" w:cs="Arial"/>
          <w:sz w:val="24"/>
          <w:szCs w:val="24"/>
          <w:lang w:eastAsia="de-DE"/>
        </w:rPr>
        <w:t xml:space="preserve"> nachfolgend in Selbstversuchen die Möglichkeiten von ChatGPT an ausgewählten Prüfungsaufgaben und Lehrveranstaltungen. Im Anschluss daran wurden von der AG alle bisherigen Prüfungsformate der EUFH systematisch auf ihre Weiterführung in Zeiten von ChatGPT </w:t>
      </w:r>
      <w:del w:id="26" w:author="Clarissa Kurscheid" w:date="2023-11-14T19:14:00Z">
        <w:r w:rsidRPr="006D5DCA" w:rsidDel="005B4D0C">
          <w:rPr>
            <w:rFonts w:ascii="Arial" w:hAnsi="Arial" w:cs="Arial"/>
            <w:sz w:val="24"/>
            <w:szCs w:val="24"/>
            <w:lang w:eastAsia="de-DE"/>
          </w:rPr>
          <w:delText>durchleuchtet</w:delText>
        </w:r>
      </w:del>
      <w:ins w:id="27" w:author="Clarissa Kurscheid" w:date="2023-11-14T19:14:00Z">
        <w:r w:rsidR="005B4D0C">
          <w:rPr>
            <w:rFonts w:ascii="Arial" w:hAnsi="Arial" w:cs="Arial"/>
            <w:sz w:val="24"/>
            <w:szCs w:val="24"/>
            <w:lang w:eastAsia="de-DE"/>
          </w:rPr>
          <w:t>geprüft</w:t>
        </w:r>
      </w:ins>
      <w:r w:rsidRPr="006D5DCA">
        <w:rPr>
          <w:rFonts w:ascii="Arial" w:hAnsi="Arial" w:cs="Arial"/>
          <w:sz w:val="24"/>
          <w:szCs w:val="24"/>
          <w:lang w:eastAsia="de-DE"/>
        </w:rPr>
        <w:t xml:space="preserve">. Die Ergebnisse </w:t>
      </w:r>
      <w:del w:id="28" w:author="Clarissa Kurscheid" w:date="2023-11-14T19:15:00Z">
        <w:r w:rsidRPr="006D5DCA" w:rsidDel="00307E58">
          <w:rPr>
            <w:rFonts w:ascii="Arial" w:hAnsi="Arial" w:cs="Arial"/>
            <w:sz w:val="24"/>
            <w:szCs w:val="24"/>
            <w:lang w:eastAsia="de-DE"/>
          </w:rPr>
          <w:delText xml:space="preserve">wurden </w:delText>
        </w:r>
      </w:del>
      <w:ins w:id="29" w:author="Clarissa Kurscheid" w:date="2023-11-14T19:15:00Z">
        <w:r w:rsidR="00307E58">
          <w:rPr>
            <w:rFonts w:ascii="Arial" w:hAnsi="Arial" w:cs="Arial"/>
            <w:sz w:val="24"/>
            <w:szCs w:val="24"/>
            <w:lang w:eastAsia="de-DE"/>
          </w:rPr>
          <w:t>sind</w:t>
        </w:r>
        <w:r w:rsidR="00307E58" w:rsidRPr="006D5DCA">
          <w:rPr>
            <w:rFonts w:ascii="Arial" w:hAnsi="Arial" w:cs="Arial"/>
            <w:sz w:val="24"/>
            <w:szCs w:val="24"/>
            <w:lang w:eastAsia="de-DE"/>
          </w:rPr>
          <w:t xml:space="preserve"> </w:t>
        </w:r>
      </w:ins>
      <w:r w:rsidRPr="006D5DCA">
        <w:rPr>
          <w:rFonts w:ascii="Arial" w:hAnsi="Arial" w:cs="Arial"/>
          <w:sz w:val="24"/>
          <w:szCs w:val="24"/>
          <w:lang w:eastAsia="de-DE"/>
        </w:rPr>
        <w:t xml:space="preserve">im Sinne eines breiten Beteiligungsprozesses den Lehrenden transparent vorgestellt </w:t>
      </w:r>
      <w:ins w:id="30" w:author="Clarissa Kurscheid" w:date="2023-11-14T19:15:00Z">
        <w:r w:rsidR="00240F68">
          <w:rPr>
            <w:rFonts w:ascii="Arial" w:hAnsi="Arial" w:cs="Arial"/>
            <w:sz w:val="24"/>
            <w:szCs w:val="24"/>
            <w:lang w:eastAsia="de-DE"/>
          </w:rPr>
          <w:t xml:space="preserve">worden </w:t>
        </w:r>
      </w:ins>
      <w:r w:rsidRPr="006D5DCA">
        <w:rPr>
          <w:rFonts w:ascii="Arial" w:hAnsi="Arial" w:cs="Arial"/>
          <w:sz w:val="24"/>
          <w:szCs w:val="24"/>
          <w:lang w:eastAsia="de-DE"/>
        </w:rPr>
        <w:t>und das dabei eingeholte Feedback dient</w:t>
      </w:r>
      <w:del w:id="31" w:author="Clarissa Kurscheid" w:date="2023-11-14T19:15:00Z">
        <w:r w:rsidRPr="006D5DCA" w:rsidDel="00240F68">
          <w:rPr>
            <w:rFonts w:ascii="Arial" w:hAnsi="Arial" w:cs="Arial"/>
            <w:sz w:val="24"/>
            <w:szCs w:val="24"/>
            <w:lang w:eastAsia="de-DE"/>
          </w:rPr>
          <w:delText>e</w:delText>
        </w:r>
      </w:del>
      <w:r w:rsidRPr="006D5DCA">
        <w:rPr>
          <w:rFonts w:ascii="Arial" w:hAnsi="Arial" w:cs="Arial"/>
          <w:sz w:val="24"/>
          <w:szCs w:val="24"/>
          <w:lang w:eastAsia="de-DE"/>
        </w:rPr>
        <w:t xml:space="preserve"> in der Folge zur Formulierung von Vorschlägen für mögliche Anpassungen und Weiterentwicklungen. </w:t>
      </w:r>
    </w:p>
    <w:p w14:paraId="040A94CC" w14:textId="400AAAEF" w:rsidR="00814199" w:rsidRDefault="006D5DCA" w:rsidP="00665EB5">
      <w:pPr>
        <w:spacing w:line="360" w:lineRule="auto"/>
        <w:jc w:val="both"/>
        <w:rPr>
          <w:rFonts w:ascii="Arial" w:hAnsi="Arial" w:cs="Arial"/>
          <w:sz w:val="24"/>
          <w:szCs w:val="24"/>
          <w:lang w:eastAsia="de-DE"/>
        </w:rPr>
      </w:pPr>
      <w:r w:rsidRPr="006D5DCA">
        <w:rPr>
          <w:rFonts w:ascii="Arial" w:hAnsi="Arial" w:cs="Arial"/>
          <w:sz w:val="24"/>
          <w:szCs w:val="24"/>
          <w:lang w:eastAsia="de-DE"/>
        </w:rPr>
        <w:t>Dabei zeigte sich, dass die Hochschulgemeinschaft v.a. zu einer handlungsorientierten Perspektive tendiert, in deren Kern ein Verbot der KI ChatGPT als unerlaubtes Hilfsmittel abgelehnt wird, und stattdessen Studierende mit dem Ziel einer „AI Literacy“ zu kritischem Denken, Reflexivität, Medienkompetenz und Quellenkritik befähigt werden sollen. Hierbei orientiert sich die Hochschule auch an dem aktuellen „Rechtsgutachten zum Umgang mit KI-Software im Hochschulkontext“ von Salden &amp; Leschke (2023), das vom Ministerium für Kultur und Wissenschaft des Landes Nordrhein-Westfalen in Auftrag gegeben wurde. Darin heißt es: „In Studium und Lehre an Hochschulen erscheint ein generelles Verbot derartiger Anwendungen nicht als zielführend. Stattdessen müssen die Hochschulen definieren, wann und unter welchen Voraussetzungen KI-Schreibwerkzeuge von Studierenden eingesetzt werden können. Dies erfordert die Definition von Lernzielen in Bezug auf KI-Schreibwerkzeuge, die Integration der Schreibwerkzeuge in Lehr-, Lern- und Beratungssettings sowie die Reflexion darüber, ob und in welcher Weise schriftliche Prüfungen angepasst werden müssen“</w:t>
      </w:r>
      <w:r w:rsidR="007C17F2">
        <w:rPr>
          <w:rFonts w:ascii="Arial" w:hAnsi="Arial" w:cs="Arial"/>
          <w:sz w:val="24"/>
          <w:szCs w:val="24"/>
          <w:lang w:eastAsia="de-DE"/>
        </w:rPr>
        <w:t xml:space="preserve">. </w:t>
      </w:r>
      <w:r w:rsidRPr="006D5DCA">
        <w:rPr>
          <w:rFonts w:ascii="Arial" w:hAnsi="Arial" w:cs="Arial"/>
          <w:sz w:val="24"/>
          <w:szCs w:val="24"/>
          <w:lang w:eastAsia="de-DE"/>
        </w:rPr>
        <w:t>In dem Gutachten w</w:t>
      </w:r>
      <w:del w:id="32" w:author="Clarissa Kurscheid" w:date="2023-11-14T19:17:00Z">
        <w:r w:rsidRPr="006D5DCA" w:rsidDel="00FF48C9">
          <w:rPr>
            <w:rFonts w:ascii="Arial" w:hAnsi="Arial" w:cs="Arial"/>
            <w:sz w:val="24"/>
            <w:szCs w:val="24"/>
            <w:lang w:eastAsia="de-DE"/>
          </w:rPr>
          <w:delText>u</w:delText>
        </w:r>
      </w:del>
      <w:ins w:id="33" w:author="Clarissa Kurscheid" w:date="2023-11-14T19:17:00Z">
        <w:r w:rsidR="00FF48C9">
          <w:rPr>
            <w:rFonts w:ascii="Arial" w:hAnsi="Arial" w:cs="Arial"/>
            <w:sz w:val="24"/>
            <w:szCs w:val="24"/>
            <w:lang w:eastAsia="de-DE"/>
          </w:rPr>
          <w:t>i</w:t>
        </w:r>
      </w:ins>
      <w:r w:rsidRPr="006D5DCA">
        <w:rPr>
          <w:rFonts w:ascii="Arial" w:hAnsi="Arial" w:cs="Arial"/>
          <w:sz w:val="24"/>
          <w:szCs w:val="24"/>
          <w:lang w:eastAsia="de-DE"/>
        </w:rPr>
        <w:t>rd</w:t>
      </w:r>
      <w:del w:id="34" w:author="Clarissa Kurscheid" w:date="2023-11-14T19:17:00Z">
        <w:r w:rsidRPr="006D5DCA" w:rsidDel="00FF48C9">
          <w:rPr>
            <w:rFonts w:ascii="Arial" w:hAnsi="Arial" w:cs="Arial"/>
            <w:sz w:val="24"/>
            <w:szCs w:val="24"/>
            <w:lang w:eastAsia="de-DE"/>
          </w:rPr>
          <w:delText>e</w:delText>
        </w:r>
      </w:del>
      <w:r w:rsidRPr="006D5DCA">
        <w:rPr>
          <w:rFonts w:ascii="Arial" w:hAnsi="Arial" w:cs="Arial"/>
          <w:sz w:val="24"/>
          <w:szCs w:val="24"/>
          <w:lang w:eastAsia="de-DE"/>
        </w:rPr>
        <w:t xml:space="preserve"> weiter darauf aufmerksam gemacht, dass auch die Lehrenden zum Thema ChatGPT ausführlich beraten und </w:t>
      </w:r>
      <w:r w:rsidR="00094971">
        <w:rPr>
          <w:rFonts w:ascii="Arial" w:hAnsi="Arial" w:cs="Arial"/>
          <w:sz w:val="24"/>
          <w:szCs w:val="24"/>
          <w:lang w:eastAsia="de-DE"/>
        </w:rPr>
        <w:t>weitergebildet</w:t>
      </w:r>
      <w:r w:rsidR="00094971" w:rsidRPr="006D5DCA">
        <w:rPr>
          <w:rFonts w:ascii="Arial" w:hAnsi="Arial" w:cs="Arial"/>
          <w:sz w:val="24"/>
          <w:szCs w:val="24"/>
          <w:lang w:eastAsia="de-DE"/>
        </w:rPr>
        <w:t xml:space="preserve"> </w:t>
      </w:r>
      <w:r w:rsidRPr="006D5DCA">
        <w:rPr>
          <w:rFonts w:ascii="Arial" w:hAnsi="Arial" w:cs="Arial"/>
          <w:sz w:val="24"/>
          <w:szCs w:val="24"/>
          <w:lang w:eastAsia="de-DE"/>
        </w:rPr>
        <w:t xml:space="preserve">werden </w:t>
      </w:r>
      <w:del w:id="35" w:author="Clarissa Kurscheid" w:date="2023-11-14T19:18:00Z">
        <w:r w:rsidRPr="006D5DCA" w:rsidDel="003D548E">
          <w:rPr>
            <w:rFonts w:ascii="Arial" w:hAnsi="Arial" w:cs="Arial"/>
            <w:sz w:val="24"/>
            <w:szCs w:val="24"/>
            <w:lang w:eastAsia="de-DE"/>
          </w:rPr>
          <w:delText>müssen</w:delText>
        </w:r>
      </w:del>
      <w:ins w:id="36" w:author="Clarissa Kurscheid" w:date="2023-11-14T19:18:00Z">
        <w:r w:rsidR="003D548E">
          <w:rPr>
            <w:rFonts w:ascii="Arial" w:hAnsi="Arial" w:cs="Arial"/>
            <w:sz w:val="24"/>
            <w:szCs w:val="24"/>
            <w:lang w:eastAsia="de-DE"/>
          </w:rPr>
          <w:t>sollten</w:t>
        </w:r>
      </w:ins>
      <w:r w:rsidRPr="006D5DCA">
        <w:rPr>
          <w:rFonts w:ascii="Arial" w:hAnsi="Arial" w:cs="Arial"/>
          <w:sz w:val="24"/>
          <w:szCs w:val="24"/>
          <w:lang w:eastAsia="de-DE"/>
        </w:rPr>
        <w:t>. Daher ist das Thema ChatGPT aktuell Bestandteil von Diskussionen in Lehrendentreffen, zu denen u.a. auch externe Gäste als beratende Expertinnen</w:t>
      </w:r>
      <w:r w:rsidR="00665EB5">
        <w:rPr>
          <w:rFonts w:ascii="Arial" w:hAnsi="Arial" w:cs="Arial"/>
          <w:sz w:val="24"/>
          <w:szCs w:val="24"/>
          <w:lang w:eastAsia="de-DE"/>
        </w:rPr>
        <w:t xml:space="preserve"> und</w:t>
      </w:r>
      <w:r w:rsidR="00692B5F">
        <w:rPr>
          <w:rFonts w:ascii="Arial" w:hAnsi="Arial" w:cs="Arial"/>
          <w:sz w:val="24"/>
          <w:szCs w:val="24"/>
          <w:lang w:eastAsia="de-DE"/>
        </w:rPr>
        <w:t xml:space="preserve"> </w:t>
      </w:r>
      <w:r w:rsidR="00814199">
        <w:rPr>
          <w:rFonts w:ascii="Arial" w:hAnsi="Arial" w:cs="Arial"/>
          <w:sz w:val="24"/>
          <w:szCs w:val="24"/>
          <w:lang w:eastAsia="de-DE"/>
        </w:rPr>
        <w:t xml:space="preserve">Experten </w:t>
      </w:r>
      <w:r w:rsidR="00814199" w:rsidRPr="006D5DCA">
        <w:rPr>
          <w:rFonts w:ascii="Arial" w:hAnsi="Arial" w:cs="Arial"/>
          <w:sz w:val="24"/>
          <w:szCs w:val="24"/>
          <w:lang w:eastAsia="de-DE"/>
        </w:rPr>
        <w:t>eingeladen</w:t>
      </w:r>
      <w:r w:rsidRPr="006D5DCA">
        <w:rPr>
          <w:rFonts w:ascii="Arial" w:hAnsi="Arial" w:cs="Arial"/>
          <w:sz w:val="24"/>
          <w:szCs w:val="24"/>
          <w:lang w:eastAsia="de-DE"/>
        </w:rPr>
        <w:t xml:space="preserve"> werden</w:t>
      </w:r>
      <w:del w:id="37" w:author="Clarissa Kurscheid" w:date="2023-11-14T19:18:00Z">
        <w:r w:rsidRPr="006D5DCA" w:rsidDel="003D548E">
          <w:rPr>
            <w:rFonts w:ascii="Arial" w:hAnsi="Arial" w:cs="Arial"/>
            <w:sz w:val="24"/>
            <w:szCs w:val="24"/>
            <w:lang w:eastAsia="de-DE"/>
          </w:rPr>
          <w:delText xml:space="preserve"> sollen</w:delText>
        </w:r>
      </w:del>
      <w:r w:rsidRPr="006D5DCA">
        <w:rPr>
          <w:rFonts w:ascii="Arial" w:hAnsi="Arial" w:cs="Arial"/>
          <w:sz w:val="24"/>
          <w:szCs w:val="24"/>
          <w:lang w:eastAsia="de-DE"/>
        </w:rPr>
        <w:t xml:space="preserve">. </w:t>
      </w:r>
    </w:p>
    <w:p w14:paraId="470D9BAA" w14:textId="22AA8DB1" w:rsidR="006D5DCA" w:rsidRPr="006D5DCA" w:rsidRDefault="006D5DCA" w:rsidP="00665EB5">
      <w:pPr>
        <w:spacing w:line="360" w:lineRule="auto"/>
        <w:jc w:val="both"/>
        <w:rPr>
          <w:rFonts w:ascii="Arial" w:hAnsi="Arial" w:cs="Arial"/>
          <w:sz w:val="24"/>
          <w:szCs w:val="24"/>
          <w:lang w:eastAsia="de-DE"/>
        </w:rPr>
      </w:pPr>
      <w:r w:rsidRPr="006D5DCA">
        <w:rPr>
          <w:rFonts w:ascii="Arial" w:hAnsi="Arial" w:cs="Arial"/>
          <w:sz w:val="24"/>
          <w:szCs w:val="24"/>
          <w:lang w:eastAsia="de-DE"/>
        </w:rPr>
        <w:t xml:space="preserve">Die AG arbeitet darüber hinaus aktuell an Vorschlägen, wann und unter welchen Voraussetzungen KI-Tools von Studierenden für Prüfungen genutzt werden können, um anschließend die hochschulischen Gremien ein verbindliches Regelwerk erarbeiten zu lassen. Das o.g. Rechtsgutachten liefert hierfür wichtige Handlungsempfehlungen – etwa zu den Themen Urheberschaft an KI-generiertem Text, Kennzeichnungspflichten im akademischen Kontext, OER-Lizenzierung, gute wissenschaftliche Praxis/Täuschungsversuche, Verwendung von KI-Tools durch Lehrende, Regelungsbedarf. </w:t>
      </w:r>
    </w:p>
    <w:p w14:paraId="216F6826" w14:textId="5B682D8B" w:rsidR="00C836FB" w:rsidRPr="006D2A42" w:rsidRDefault="006D5DCA" w:rsidP="006D2A42">
      <w:pPr>
        <w:spacing w:line="360" w:lineRule="auto"/>
        <w:jc w:val="both"/>
        <w:rPr>
          <w:rFonts w:ascii="Arial" w:hAnsi="Arial" w:cs="Arial"/>
          <w:sz w:val="24"/>
          <w:szCs w:val="24"/>
          <w:lang w:eastAsia="de-DE"/>
        </w:rPr>
      </w:pPr>
      <w:r w:rsidRPr="006D5DCA">
        <w:rPr>
          <w:rFonts w:ascii="Arial" w:hAnsi="Arial" w:cs="Arial"/>
          <w:sz w:val="24"/>
          <w:szCs w:val="24"/>
          <w:lang w:eastAsia="de-DE"/>
        </w:rPr>
        <w:t xml:space="preserve">Der Chatbot ChatGPT selber antwortet auf Nachfrage, wie wohl seine Zukunft </w:t>
      </w:r>
      <w:r w:rsidR="00814199" w:rsidRPr="006D5DCA">
        <w:rPr>
          <w:rFonts w:ascii="Arial" w:hAnsi="Arial" w:cs="Arial"/>
          <w:sz w:val="24"/>
          <w:szCs w:val="24"/>
          <w:lang w:eastAsia="de-DE"/>
        </w:rPr>
        <w:t>in den hochschulischen Bereichen</w:t>
      </w:r>
      <w:r w:rsidRPr="006D5DCA">
        <w:rPr>
          <w:rFonts w:ascii="Arial" w:hAnsi="Arial" w:cs="Arial"/>
          <w:sz w:val="24"/>
          <w:szCs w:val="24"/>
          <w:lang w:eastAsia="de-DE"/>
        </w:rPr>
        <w:t xml:space="preserve"> aussehe, dass es zukünftig auch darauf ankomme, dass Hochschulen selbst „verantwortungsvoll mit KI-Technologien umgehen“ (ChatGPT, 23.10.2023). Die Weichen hierfür stellen wir g</w:t>
      </w:r>
      <w:r w:rsidR="006D2A42">
        <w:rPr>
          <w:rFonts w:ascii="Arial" w:hAnsi="Arial" w:cs="Arial"/>
          <w:sz w:val="24"/>
          <w:szCs w:val="24"/>
          <w:lang w:eastAsia="de-DE"/>
        </w:rPr>
        <w:t>erade.</w:t>
      </w:r>
      <w:bookmarkEnd w:id="15"/>
    </w:p>
    <w:p w14:paraId="319B772D" w14:textId="77777777" w:rsidR="001A2FFC" w:rsidRDefault="004E0F1A" w:rsidP="00C23149">
      <w:pPr>
        <w:pStyle w:val="berschrift1"/>
      </w:pPr>
      <w:bookmarkStart w:id="38" w:name="_Toc150773139"/>
      <w:bookmarkStart w:id="39" w:name="_Toc107999440"/>
      <w:r>
        <w:t xml:space="preserve">6 </w:t>
      </w:r>
      <w:r w:rsidR="00F32967">
        <w:t>Studiengänge und Berufungen</w:t>
      </w:r>
      <w:bookmarkEnd w:id="38"/>
    </w:p>
    <w:p w14:paraId="01D5793B" w14:textId="12DFDFDA" w:rsidR="00765083" w:rsidRDefault="00F32967" w:rsidP="00C23149">
      <w:pPr>
        <w:pStyle w:val="berschrift1"/>
      </w:pPr>
      <w:bookmarkStart w:id="40" w:name="_Toc150773140"/>
      <w:r>
        <w:t xml:space="preserve">6.1 </w:t>
      </w:r>
      <w:r w:rsidR="00765083" w:rsidRPr="001528CB">
        <w:t>Weiterentwicklung</w:t>
      </w:r>
      <w:r w:rsidR="00A228AD">
        <w:t xml:space="preserve"> v</w:t>
      </w:r>
      <w:r w:rsidR="00765083" w:rsidRPr="0058781F">
        <w:t>on Studiengängen</w:t>
      </w:r>
      <w:bookmarkEnd w:id="39"/>
      <w:bookmarkEnd w:id="40"/>
    </w:p>
    <w:p w14:paraId="066DB8CD" w14:textId="77777777" w:rsidR="00A50270" w:rsidRPr="0062585F" w:rsidRDefault="00A50270" w:rsidP="00A50270">
      <w:pPr>
        <w:rPr>
          <w:sz w:val="24"/>
          <w:szCs w:val="24"/>
          <w:lang w:eastAsia="de-DE"/>
        </w:rPr>
      </w:pPr>
    </w:p>
    <w:p w14:paraId="6E456C5D" w14:textId="781BF4ED" w:rsidR="00A50270" w:rsidRPr="002C0361" w:rsidRDefault="005E0210" w:rsidP="00814199">
      <w:pPr>
        <w:spacing w:line="360" w:lineRule="auto"/>
        <w:jc w:val="both"/>
        <w:rPr>
          <w:rFonts w:ascii="Arial" w:hAnsi="Arial" w:cs="Arial"/>
          <w:sz w:val="24"/>
          <w:szCs w:val="24"/>
          <w:lang w:eastAsia="de-DE"/>
        </w:rPr>
      </w:pPr>
      <w:r w:rsidRPr="0062585F">
        <w:rPr>
          <w:rFonts w:ascii="Arial" w:hAnsi="Arial" w:cs="Arial"/>
          <w:sz w:val="24"/>
          <w:szCs w:val="24"/>
          <w:lang w:eastAsia="de-DE"/>
        </w:rPr>
        <w:t xml:space="preserve">Zur </w:t>
      </w:r>
      <w:r w:rsidR="00CC5355" w:rsidRPr="0062585F">
        <w:rPr>
          <w:rFonts w:ascii="Arial" w:hAnsi="Arial" w:cs="Arial"/>
          <w:sz w:val="24"/>
          <w:szCs w:val="24"/>
          <w:lang w:eastAsia="de-DE"/>
        </w:rPr>
        <w:t>Weiterentwicklung</w:t>
      </w:r>
      <w:r w:rsidRPr="0062585F">
        <w:rPr>
          <w:rFonts w:ascii="Arial" w:hAnsi="Arial" w:cs="Arial"/>
          <w:sz w:val="24"/>
          <w:szCs w:val="24"/>
          <w:lang w:eastAsia="de-DE"/>
        </w:rPr>
        <w:t xml:space="preserve"> </w:t>
      </w:r>
      <w:r w:rsidR="00AA7B89" w:rsidRPr="0062585F">
        <w:rPr>
          <w:rFonts w:ascii="Arial" w:hAnsi="Arial" w:cs="Arial"/>
          <w:sz w:val="24"/>
          <w:szCs w:val="24"/>
          <w:lang w:eastAsia="de-DE"/>
        </w:rPr>
        <w:t>der Studiengänge</w:t>
      </w:r>
      <w:r w:rsidRPr="0062585F">
        <w:rPr>
          <w:rFonts w:ascii="Arial" w:hAnsi="Arial" w:cs="Arial"/>
          <w:sz w:val="24"/>
          <w:szCs w:val="24"/>
          <w:lang w:eastAsia="de-DE"/>
        </w:rPr>
        <w:t xml:space="preserve"> hat die Hochschule ein Monitoring-Konzept entwick</w:t>
      </w:r>
      <w:r w:rsidR="00CC5355" w:rsidRPr="0062585F">
        <w:rPr>
          <w:rFonts w:ascii="Arial" w:hAnsi="Arial" w:cs="Arial"/>
          <w:sz w:val="24"/>
          <w:szCs w:val="24"/>
          <w:lang w:eastAsia="de-DE"/>
        </w:rPr>
        <w:t xml:space="preserve">elt, das zur </w:t>
      </w:r>
      <w:r w:rsidR="00D230D0" w:rsidRPr="0062585F">
        <w:rPr>
          <w:rFonts w:ascii="Arial" w:hAnsi="Arial" w:cs="Arial"/>
          <w:sz w:val="24"/>
          <w:szCs w:val="24"/>
          <w:lang w:eastAsia="de-DE"/>
        </w:rPr>
        <w:t>Qualität der Lehre beiträgt.</w:t>
      </w:r>
      <w:r w:rsidR="002C0361">
        <w:rPr>
          <w:rFonts w:ascii="Arial" w:hAnsi="Arial" w:cs="Arial"/>
          <w:sz w:val="24"/>
          <w:szCs w:val="24"/>
          <w:lang w:eastAsia="de-DE"/>
        </w:rPr>
        <w:t xml:space="preserve"> </w:t>
      </w:r>
      <w:r w:rsidR="00A50270" w:rsidRPr="005E0210">
        <w:rPr>
          <w:rFonts w:ascii="Arial" w:eastAsia="Gill Sans MT" w:hAnsi="Arial" w:cs="Arial"/>
          <w:sz w:val="24"/>
          <w:szCs w:val="24"/>
        </w:rPr>
        <w:t xml:space="preserve">Das regelmäßige Monitoring in verschiedenen Formaten und festgelegten Intervallen bildet den Schwerpunkt der qualitätssichernden Maßnahmen des Qualitätsmanagementsystems. </w:t>
      </w:r>
    </w:p>
    <w:p w14:paraId="785B2C0F" w14:textId="77777777" w:rsidR="00A50270" w:rsidRPr="005E0210" w:rsidRDefault="00A50270" w:rsidP="00814199">
      <w:pPr>
        <w:spacing w:line="360" w:lineRule="auto"/>
        <w:jc w:val="both"/>
        <w:rPr>
          <w:rFonts w:ascii="Arial" w:eastAsia="Gill Sans MT" w:hAnsi="Arial" w:cs="Arial"/>
          <w:sz w:val="24"/>
          <w:szCs w:val="24"/>
        </w:rPr>
      </w:pPr>
      <w:r w:rsidRPr="005E0210">
        <w:rPr>
          <w:rFonts w:ascii="Arial" w:eastAsia="Gill Sans MT" w:hAnsi="Arial" w:cs="Arial"/>
          <w:sz w:val="24"/>
          <w:szCs w:val="24"/>
        </w:rPr>
        <w:t xml:space="preserve">Unter Monitoring wird die interne qualitätsbezogene Berichterstattung während der Laufzeit der Studiengänge bis zur Reakkreditierung (i.d.R. acht Jahre) verstanden, die als wesentlicher Impuls zur Weiterentwicklung der Studiengänge dient. Das Konzept der Monitoringberichte zur regelmäßigen, systematischen Untersuchung der laufenden Studienprogramme richtet sich nach den Standards und Leitlinien für die Qualitätssicherung im Europäischen Hochschulraum (ESG) der Hochschulrektorenkonferenz 2015 (vgl. hier 1.9: Fortlaufende Beobachtung und regelmäßige Überprüfung der Studiengänge). </w:t>
      </w:r>
    </w:p>
    <w:p w14:paraId="5CB63A74" w14:textId="46A65142" w:rsidR="00A50270" w:rsidRDefault="00A50270" w:rsidP="00A50270">
      <w:pPr>
        <w:spacing w:line="360" w:lineRule="auto"/>
        <w:jc w:val="both"/>
        <w:rPr>
          <w:rFonts w:ascii="Arial" w:eastAsia="Gill Sans MT" w:hAnsi="Arial" w:cs="Arial"/>
          <w:sz w:val="24"/>
          <w:szCs w:val="24"/>
        </w:rPr>
      </w:pPr>
      <w:r w:rsidRPr="005E0210">
        <w:rPr>
          <w:rFonts w:ascii="Arial" w:eastAsia="Gill Sans MT" w:hAnsi="Arial" w:cs="Arial"/>
          <w:sz w:val="24"/>
          <w:szCs w:val="24"/>
        </w:rPr>
        <w:t xml:space="preserve">Der Qualitätsanspruch an der EU|FH </w:t>
      </w:r>
      <w:del w:id="41" w:author="Clarissa Kurscheid" w:date="2023-11-14T19:20:00Z">
        <w:r w:rsidRPr="005E0210" w:rsidDel="007E6B31">
          <w:rPr>
            <w:rFonts w:ascii="Arial" w:eastAsia="Gill Sans MT" w:hAnsi="Arial" w:cs="Arial"/>
            <w:sz w:val="24"/>
            <w:szCs w:val="24"/>
          </w:rPr>
          <w:delText xml:space="preserve">sind </w:delText>
        </w:r>
      </w:del>
      <w:ins w:id="42" w:author="Clarissa Kurscheid" w:date="2023-11-14T19:20:00Z">
        <w:r w:rsidR="007E6B31">
          <w:rPr>
            <w:rFonts w:ascii="Arial" w:eastAsia="Gill Sans MT" w:hAnsi="Arial" w:cs="Arial"/>
            <w:sz w:val="24"/>
            <w:szCs w:val="24"/>
          </w:rPr>
          <w:t>ist</w:t>
        </w:r>
        <w:r w:rsidR="007E6B31" w:rsidRPr="005E0210">
          <w:rPr>
            <w:rFonts w:ascii="Arial" w:eastAsia="Gill Sans MT" w:hAnsi="Arial" w:cs="Arial"/>
            <w:sz w:val="24"/>
            <w:szCs w:val="24"/>
          </w:rPr>
          <w:t xml:space="preserve"> </w:t>
        </w:r>
      </w:ins>
      <w:r w:rsidRPr="005E0210">
        <w:rPr>
          <w:rFonts w:ascii="Arial" w:eastAsia="Gill Sans MT" w:hAnsi="Arial" w:cs="Arial"/>
          <w:sz w:val="24"/>
          <w:szCs w:val="24"/>
        </w:rPr>
        <w:t xml:space="preserve">im Leitbild der Lehre und der Lehrphilosophie sowie in der Lehrverfassung formuliert Die Zielerfüllung wird mit Hilfe von Standardberichten und </w:t>
      </w:r>
      <w:r w:rsidRPr="00AA7B89">
        <w:rPr>
          <w:rFonts w:ascii="Arial" w:eastAsia="Gill Sans MT" w:hAnsi="Arial" w:cs="Arial"/>
          <w:sz w:val="24"/>
          <w:szCs w:val="24"/>
        </w:rPr>
        <w:t xml:space="preserve">erweiterten Berichten geprüft. Standardberichte schließen die Evaluationsergebnisse und Daten zur Studierbarkeit, zum Studienerfolg und zur Geschlechterverteilung mit ein und sind operativ orientiert. Erweiterte Berichte ergänzen Standardberichte um strategische Aspekte, also z.B. um Informationen zur Praxisverknüpfung bzw. Employability, zur Kompetenzentwicklung, zur Aktualität der Inhalte sowie zur Studierendenzufriedenheit. </w:t>
      </w:r>
      <w:r w:rsidR="002753AD">
        <w:rPr>
          <w:rFonts w:ascii="Arial" w:eastAsia="Gill Sans MT" w:hAnsi="Arial" w:cs="Arial"/>
          <w:sz w:val="24"/>
          <w:szCs w:val="24"/>
        </w:rPr>
        <w:t>U.</w:t>
      </w:r>
      <w:r w:rsidR="002140ED">
        <w:rPr>
          <w:rFonts w:ascii="Arial" w:eastAsia="Gill Sans MT" w:hAnsi="Arial" w:cs="Arial"/>
          <w:sz w:val="24"/>
          <w:szCs w:val="24"/>
        </w:rPr>
        <w:t>s.</w:t>
      </w:r>
      <w:r w:rsidR="00CA2C24">
        <w:rPr>
          <w:rFonts w:ascii="Arial" w:eastAsia="Gill Sans MT" w:hAnsi="Arial" w:cs="Arial"/>
          <w:sz w:val="24"/>
          <w:szCs w:val="24"/>
        </w:rPr>
        <w:t xml:space="preserve"> Abbildung </w:t>
      </w:r>
      <w:r w:rsidRPr="00AA7B89">
        <w:rPr>
          <w:rFonts w:ascii="Arial" w:eastAsia="Gill Sans MT" w:hAnsi="Arial" w:cs="Arial"/>
          <w:sz w:val="24"/>
          <w:szCs w:val="24"/>
        </w:rPr>
        <w:t>stellt die Zusammensetzung der Monitoringberichte dar.</w:t>
      </w:r>
    </w:p>
    <w:p w14:paraId="629BCDF0" w14:textId="77777777" w:rsidR="006D2A42" w:rsidRDefault="006D2A42" w:rsidP="00A50270">
      <w:pPr>
        <w:spacing w:line="360" w:lineRule="auto"/>
        <w:jc w:val="both"/>
        <w:rPr>
          <w:rFonts w:ascii="Arial" w:eastAsia="Gill Sans MT" w:hAnsi="Arial" w:cs="Arial"/>
          <w:sz w:val="24"/>
          <w:szCs w:val="24"/>
        </w:rPr>
      </w:pPr>
    </w:p>
    <w:p w14:paraId="7E680D83" w14:textId="77777777" w:rsidR="006D2A42" w:rsidRPr="00AA7B89" w:rsidRDefault="006D2A42" w:rsidP="00A50270">
      <w:pPr>
        <w:spacing w:line="360" w:lineRule="auto"/>
        <w:jc w:val="both"/>
        <w:rPr>
          <w:rFonts w:ascii="Arial" w:eastAsia="Gill Sans MT" w:hAnsi="Arial" w:cs="Arial"/>
          <w:sz w:val="24"/>
          <w:szCs w:val="24"/>
        </w:rPr>
      </w:pPr>
    </w:p>
    <w:p w14:paraId="55ED497C" w14:textId="77777777" w:rsidR="00A50270" w:rsidRPr="008C2598" w:rsidRDefault="00A50270" w:rsidP="00A50270">
      <w:pPr>
        <w:spacing w:line="360" w:lineRule="auto"/>
        <w:jc w:val="center"/>
        <w:rPr>
          <w:rFonts w:ascii="Gill Sans MT" w:eastAsia="Gill Sans MT" w:hAnsi="Gill Sans MT" w:cs="Gill Sans MT"/>
          <w:sz w:val="24"/>
          <w:szCs w:val="24"/>
        </w:rPr>
      </w:pPr>
      <w:r w:rsidRPr="008C2598">
        <w:rPr>
          <w:rFonts w:ascii="Gill Sans MT" w:eastAsia="Gill Sans MT" w:hAnsi="Gill Sans MT" w:cs="Gill Sans MT"/>
          <w:noProof/>
          <w:sz w:val="24"/>
          <w:szCs w:val="24"/>
          <w:lang w:eastAsia="de-DE"/>
        </w:rPr>
        <w:drawing>
          <wp:inline distT="0" distB="0" distL="0" distR="0" wp14:anchorId="3C7D4482" wp14:editId="56940963">
            <wp:extent cx="5766104" cy="2771775"/>
            <wp:effectExtent l="0" t="0" r="6350" b="0"/>
            <wp:docPr id="1168615809" name="Grafik 1168615809" descr="Ein Bild, das Text, Screenshot, Handy,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15809" name="Grafik 6" descr="Ein Bild, das Text, Screenshot, Handy, Design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8366" cy="2825739"/>
                    </a:xfrm>
                    <a:prstGeom prst="rect">
                      <a:avLst/>
                    </a:prstGeom>
                    <a:noFill/>
                  </pic:spPr>
                </pic:pic>
              </a:graphicData>
            </a:graphic>
          </wp:inline>
        </w:drawing>
      </w:r>
    </w:p>
    <w:p w14:paraId="0B28EF9E" w14:textId="3245A16D" w:rsidR="00A50270" w:rsidRPr="008C2598" w:rsidRDefault="00A50270" w:rsidP="00A50270">
      <w:pPr>
        <w:pStyle w:val="Beschriftung"/>
        <w:rPr>
          <w:rFonts w:eastAsia="Gill Sans MT" w:cs="Gill Sans MT"/>
          <w:szCs w:val="24"/>
        </w:rPr>
      </w:pPr>
      <w:bookmarkStart w:id="43" w:name="_Toc140852239"/>
      <w:r w:rsidRPr="008C2598">
        <w:t xml:space="preserve"> Zusammensetzung der Monitoringberichte</w:t>
      </w:r>
      <w:bookmarkEnd w:id="43"/>
    </w:p>
    <w:p w14:paraId="6453A67B" w14:textId="77777777" w:rsidR="00E7369A" w:rsidRDefault="00E7369A" w:rsidP="00C64688">
      <w:pPr>
        <w:rPr>
          <w:rFonts w:ascii="Gill Sans MT" w:hAnsi="Gill Sans MT"/>
          <w:sz w:val="24"/>
          <w:szCs w:val="24"/>
          <w:lang w:eastAsia="de-DE"/>
        </w:rPr>
      </w:pPr>
    </w:p>
    <w:p w14:paraId="306000C8" w14:textId="77777777" w:rsidR="002140ED" w:rsidRDefault="002140ED" w:rsidP="00C64688">
      <w:pPr>
        <w:rPr>
          <w:rFonts w:ascii="Gill Sans MT" w:hAnsi="Gill Sans MT"/>
          <w:sz w:val="24"/>
          <w:szCs w:val="24"/>
          <w:lang w:eastAsia="de-DE"/>
        </w:rPr>
      </w:pPr>
    </w:p>
    <w:p w14:paraId="46972595" w14:textId="77777777" w:rsidR="00C54885" w:rsidRDefault="00C54885" w:rsidP="00C64688">
      <w:pPr>
        <w:rPr>
          <w:rFonts w:ascii="Gill Sans MT" w:hAnsi="Gill Sans MT"/>
          <w:sz w:val="24"/>
          <w:szCs w:val="24"/>
          <w:lang w:eastAsia="de-DE"/>
        </w:rPr>
      </w:pPr>
    </w:p>
    <w:p w14:paraId="13002671" w14:textId="77777777" w:rsidR="006D2A42" w:rsidRPr="00E7369A" w:rsidRDefault="006D2A42" w:rsidP="00C64688">
      <w:pPr>
        <w:rPr>
          <w:rFonts w:ascii="Gill Sans MT" w:hAnsi="Gill Sans MT"/>
          <w:sz w:val="24"/>
          <w:szCs w:val="24"/>
          <w:lang w:eastAsia="de-DE"/>
        </w:rPr>
      </w:pPr>
    </w:p>
    <w:p w14:paraId="008258D1" w14:textId="35BF88E4" w:rsidR="00F32967" w:rsidRDefault="00F32967" w:rsidP="00C23149">
      <w:pPr>
        <w:pStyle w:val="berschrift1"/>
      </w:pPr>
      <w:bookmarkStart w:id="44" w:name="_Toc150773141"/>
      <w:bookmarkStart w:id="45" w:name="_Toc107999442"/>
      <w:r>
        <w:t>6.2 Lehre und Berufungen</w:t>
      </w:r>
      <w:bookmarkEnd w:id="44"/>
      <w:r w:rsidR="00283CCC">
        <w:t xml:space="preserve"> </w:t>
      </w:r>
    </w:p>
    <w:p w14:paraId="562B22C3" w14:textId="77777777" w:rsidR="00A97B8A" w:rsidRDefault="00A97B8A" w:rsidP="00A97B8A">
      <w:pPr>
        <w:rPr>
          <w:lang w:eastAsia="de-DE"/>
        </w:rPr>
      </w:pPr>
    </w:p>
    <w:p w14:paraId="16CDF87B" w14:textId="3968D7A4" w:rsidR="00A97B8A" w:rsidRDefault="002140ED" w:rsidP="00A97B8A">
      <w:pPr>
        <w:rPr>
          <w:rFonts w:ascii="Arial" w:hAnsi="Arial" w:cs="Arial"/>
          <w:sz w:val="24"/>
          <w:szCs w:val="24"/>
          <w:lang w:eastAsia="de-DE"/>
        </w:rPr>
      </w:pPr>
      <w:r w:rsidRPr="0048700D">
        <w:rPr>
          <w:rFonts w:ascii="Arial" w:hAnsi="Arial" w:cs="Arial"/>
          <w:sz w:val="24"/>
          <w:szCs w:val="24"/>
          <w:lang w:eastAsia="de-DE"/>
        </w:rPr>
        <w:t xml:space="preserve">Im Jahr </w:t>
      </w:r>
      <w:commentRangeStart w:id="46"/>
      <w:r w:rsidRPr="0048700D">
        <w:rPr>
          <w:rFonts w:ascii="Arial" w:hAnsi="Arial" w:cs="Arial"/>
          <w:sz w:val="24"/>
          <w:szCs w:val="24"/>
          <w:lang w:eastAsia="de-DE"/>
        </w:rPr>
        <w:t>202</w:t>
      </w:r>
      <w:r w:rsidR="0048700D" w:rsidRPr="0048700D">
        <w:rPr>
          <w:rFonts w:ascii="Arial" w:hAnsi="Arial" w:cs="Arial"/>
          <w:sz w:val="24"/>
          <w:szCs w:val="24"/>
          <w:lang w:eastAsia="de-DE"/>
        </w:rPr>
        <w:t xml:space="preserve">2 </w:t>
      </w:r>
      <w:commentRangeEnd w:id="46"/>
      <w:r w:rsidR="00077FE6">
        <w:rPr>
          <w:rStyle w:val="Kommentarzeichen"/>
        </w:rPr>
        <w:commentReference w:id="46"/>
      </w:r>
      <w:r w:rsidR="0048700D" w:rsidRPr="0048700D">
        <w:rPr>
          <w:rFonts w:ascii="Arial" w:hAnsi="Arial" w:cs="Arial"/>
          <w:sz w:val="24"/>
          <w:szCs w:val="24"/>
          <w:lang w:eastAsia="de-DE"/>
        </w:rPr>
        <w:t>konnten</w:t>
      </w:r>
      <w:r w:rsidR="0048700D">
        <w:rPr>
          <w:rFonts w:ascii="Arial" w:hAnsi="Arial" w:cs="Arial"/>
          <w:sz w:val="24"/>
          <w:szCs w:val="24"/>
          <w:lang w:eastAsia="de-DE"/>
        </w:rPr>
        <w:t xml:space="preserve"> </w:t>
      </w:r>
      <w:r w:rsidR="00805208">
        <w:rPr>
          <w:rFonts w:ascii="Arial" w:hAnsi="Arial" w:cs="Arial"/>
          <w:sz w:val="24"/>
          <w:szCs w:val="24"/>
          <w:lang w:eastAsia="de-DE"/>
        </w:rPr>
        <w:t xml:space="preserve">Berufungsverfahren </w:t>
      </w:r>
      <w:r w:rsidR="00B73210">
        <w:rPr>
          <w:rFonts w:ascii="Arial" w:hAnsi="Arial" w:cs="Arial"/>
          <w:sz w:val="24"/>
          <w:szCs w:val="24"/>
          <w:lang w:eastAsia="de-DE"/>
        </w:rPr>
        <w:t>durchgeführt und Berufungen ausgesprochen werden.</w:t>
      </w:r>
    </w:p>
    <w:p w14:paraId="5CAAD514" w14:textId="7EFE93F9" w:rsidR="00B73210" w:rsidRDefault="00DD6B0E" w:rsidP="00DD6B0E">
      <w:pPr>
        <w:pStyle w:val="Listenabsatz"/>
        <w:numPr>
          <w:ilvl w:val="0"/>
          <w:numId w:val="34"/>
        </w:numPr>
        <w:rPr>
          <w:rFonts w:ascii="Arial" w:hAnsi="Arial" w:cs="Arial"/>
          <w:sz w:val="24"/>
          <w:szCs w:val="24"/>
          <w:lang w:eastAsia="de-DE"/>
        </w:rPr>
      </w:pPr>
      <w:r w:rsidRPr="00DD6B0E">
        <w:rPr>
          <w:rFonts w:ascii="Arial" w:hAnsi="Arial" w:cs="Arial"/>
          <w:sz w:val="24"/>
          <w:szCs w:val="24"/>
          <w:lang w:eastAsia="de-DE"/>
        </w:rPr>
        <w:t xml:space="preserve">Prof. Dr. Dr. Thomas Must, Professur </w:t>
      </w:r>
      <w:r w:rsidR="00671733" w:rsidRPr="00DD6B0E">
        <w:rPr>
          <w:rFonts w:ascii="Arial" w:hAnsi="Arial" w:cs="Arial"/>
          <w:sz w:val="24"/>
          <w:szCs w:val="24"/>
          <w:lang w:eastAsia="de-DE"/>
        </w:rPr>
        <w:t>für</w:t>
      </w:r>
      <w:r w:rsidRPr="00DD6B0E">
        <w:rPr>
          <w:rFonts w:ascii="Arial" w:hAnsi="Arial" w:cs="Arial"/>
          <w:sz w:val="24"/>
          <w:szCs w:val="24"/>
          <w:lang w:eastAsia="de-DE"/>
        </w:rPr>
        <w:t xml:space="preserve"> Grundschu</w:t>
      </w:r>
      <w:r w:rsidR="00671733">
        <w:rPr>
          <w:rFonts w:ascii="Arial" w:hAnsi="Arial" w:cs="Arial"/>
          <w:sz w:val="24"/>
          <w:szCs w:val="24"/>
          <w:lang w:eastAsia="de-DE"/>
        </w:rPr>
        <w:t>lpädagogik</w:t>
      </w:r>
    </w:p>
    <w:p w14:paraId="26B848BB" w14:textId="479D5EB7" w:rsidR="00C258B9" w:rsidRDefault="00C258B9" w:rsidP="00DD6B0E">
      <w:pPr>
        <w:pStyle w:val="Listenabsatz"/>
        <w:numPr>
          <w:ilvl w:val="0"/>
          <w:numId w:val="34"/>
        </w:numPr>
        <w:rPr>
          <w:rFonts w:ascii="Arial" w:hAnsi="Arial" w:cs="Arial"/>
          <w:sz w:val="24"/>
          <w:szCs w:val="24"/>
          <w:lang w:eastAsia="de-DE"/>
        </w:rPr>
      </w:pPr>
      <w:r>
        <w:rPr>
          <w:rFonts w:ascii="Arial" w:hAnsi="Arial" w:cs="Arial"/>
          <w:sz w:val="24"/>
          <w:szCs w:val="24"/>
          <w:lang w:eastAsia="de-DE"/>
        </w:rPr>
        <w:t xml:space="preserve">Prof. Dr. Uwe Junker, </w:t>
      </w:r>
      <w:r w:rsidR="0025109B" w:rsidRPr="0025109B">
        <w:rPr>
          <w:rFonts w:ascii="Arial" w:hAnsi="Arial" w:cs="Arial"/>
          <w:sz w:val="24"/>
          <w:szCs w:val="24"/>
          <w:lang w:eastAsia="de-DE"/>
        </w:rPr>
        <w:t>Professur für Interdisziplinäre Schmerztherapie</w:t>
      </w:r>
    </w:p>
    <w:p w14:paraId="7BEB704A" w14:textId="6C456DE7" w:rsidR="0025109B" w:rsidRDefault="00236449" w:rsidP="00236449">
      <w:pPr>
        <w:pStyle w:val="Listenabsatz"/>
        <w:numPr>
          <w:ilvl w:val="0"/>
          <w:numId w:val="34"/>
        </w:numPr>
        <w:rPr>
          <w:rFonts w:ascii="Arial" w:hAnsi="Arial" w:cs="Arial"/>
          <w:sz w:val="24"/>
          <w:szCs w:val="24"/>
          <w:lang w:eastAsia="de-DE"/>
        </w:rPr>
      </w:pPr>
      <w:r w:rsidRPr="00236449">
        <w:rPr>
          <w:rFonts w:ascii="Arial" w:hAnsi="Arial" w:cs="Arial"/>
          <w:sz w:val="24"/>
          <w:szCs w:val="24"/>
          <w:lang w:eastAsia="de-DE"/>
        </w:rPr>
        <w:t>Prof. Dr. Bettina Karsten</w:t>
      </w:r>
      <w:r>
        <w:rPr>
          <w:rFonts w:ascii="Arial" w:hAnsi="Arial" w:cs="Arial"/>
          <w:sz w:val="24"/>
          <w:szCs w:val="24"/>
          <w:lang w:eastAsia="de-DE"/>
        </w:rPr>
        <w:t xml:space="preserve">, </w:t>
      </w:r>
      <w:r w:rsidRPr="00236449">
        <w:rPr>
          <w:rFonts w:ascii="Arial" w:hAnsi="Arial" w:cs="Arial"/>
          <w:sz w:val="24"/>
          <w:szCs w:val="24"/>
          <w:lang w:eastAsia="de-DE"/>
        </w:rPr>
        <w:t>Professur für Sport- &amp; Ernährungscoach</w:t>
      </w:r>
    </w:p>
    <w:p w14:paraId="3FBC1DFF" w14:textId="0585990E" w:rsidR="00236449" w:rsidRDefault="00CA7060" w:rsidP="00F82C7B">
      <w:pPr>
        <w:pStyle w:val="Listenabsatz"/>
        <w:numPr>
          <w:ilvl w:val="0"/>
          <w:numId w:val="34"/>
        </w:numPr>
        <w:rPr>
          <w:rFonts w:ascii="Arial" w:hAnsi="Arial" w:cs="Arial"/>
          <w:sz w:val="24"/>
          <w:szCs w:val="24"/>
          <w:lang w:eastAsia="de-DE"/>
        </w:rPr>
      </w:pPr>
      <w:r>
        <w:rPr>
          <w:rFonts w:ascii="Arial" w:hAnsi="Arial" w:cs="Arial"/>
          <w:sz w:val="24"/>
          <w:szCs w:val="24"/>
          <w:lang w:eastAsia="de-DE"/>
        </w:rPr>
        <w:t xml:space="preserve">Prof. </w:t>
      </w:r>
      <w:r w:rsidR="00F82C7B" w:rsidRPr="00F82C7B">
        <w:rPr>
          <w:rFonts w:ascii="Arial" w:hAnsi="Arial" w:cs="Arial"/>
          <w:sz w:val="24"/>
          <w:szCs w:val="24"/>
          <w:lang w:eastAsia="de-DE"/>
        </w:rPr>
        <w:t>Dr. Christina Schwer</w:t>
      </w:r>
      <w:r w:rsidR="00F82C7B">
        <w:rPr>
          <w:rFonts w:ascii="Arial" w:hAnsi="Arial" w:cs="Arial"/>
          <w:sz w:val="24"/>
          <w:szCs w:val="24"/>
          <w:lang w:eastAsia="de-DE"/>
        </w:rPr>
        <w:t xml:space="preserve">, </w:t>
      </w:r>
      <w:r w:rsidR="00F82C7B" w:rsidRPr="00F82C7B">
        <w:rPr>
          <w:rFonts w:ascii="Arial" w:hAnsi="Arial" w:cs="Arial"/>
          <w:sz w:val="24"/>
          <w:szCs w:val="24"/>
          <w:lang w:eastAsia="de-DE"/>
        </w:rPr>
        <w:t>Professur für Kindheitspädagogik</w:t>
      </w:r>
    </w:p>
    <w:p w14:paraId="525B7AA6" w14:textId="70F87895" w:rsidR="00B45776" w:rsidRDefault="00B45776" w:rsidP="00B45776">
      <w:pPr>
        <w:pStyle w:val="Listenabsatz"/>
        <w:numPr>
          <w:ilvl w:val="0"/>
          <w:numId w:val="34"/>
        </w:numPr>
        <w:rPr>
          <w:rFonts w:ascii="Arial" w:hAnsi="Arial" w:cs="Arial"/>
          <w:sz w:val="24"/>
          <w:szCs w:val="24"/>
          <w:lang w:eastAsia="de-DE"/>
        </w:rPr>
      </w:pPr>
      <w:r w:rsidRPr="00B45776">
        <w:rPr>
          <w:rFonts w:ascii="Arial" w:hAnsi="Arial" w:cs="Arial"/>
          <w:sz w:val="24"/>
          <w:szCs w:val="24"/>
          <w:lang w:eastAsia="de-DE"/>
        </w:rPr>
        <w:t>Prof. Dr. med. Katharina Larisch</w:t>
      </w:r>
      <w:r>
        <w:rPr>
          <w:rFonts w:ascii="Arial" w:hAnsi="Arial" w:cs="Arial"/>
          <w:sz w:val="24"/>
          <w:szCs w:val="24"/>
          <w:lang w:eastAsia="de-DE"/>
        </w:rPr>
        <w:t xml:space="preserve">, </w:t>
      </w:r>
      <w:r w:rsidRPr="00B45776">
        <w:rPr>
          <w:rFonts w:ascii="Arial" w:hAnsi="Arial" w:cs="Arial"/>
          <w:sz w:val="24"/>
          <w:szCs w:val="24"/>
          <w:lang w:eastAsia="de-DE"/>
        </w:rPr>
        <w:t>Professur für Physician Assistance</w:t>
      </w:r>
    </w:p>
    <w:p w14:paraId="19A2E543" w14:textId="391349CF" w:rsidR="001370F4" w:rsidRDefault="00F52AD2" w:rsidP="001370F4">
      <w:pPr>
        <w:pStyle w:val="Listenabsatz"/>
        <w:numPr>
          <w:ilvl w:val="0"/>
          <w:numId w:val="34"/>
        </w:numPr>
        <w:rPr>
          <w:rFonts w:ascii="Arial" w:hAnsi="Arial" w:cs="Arial"/>
          <w:sz w:val="24"/>
          <w:szCs w:val="24"/>
          <w:lang w:eastAsia="de-DE"/>
        </w:rPr>
      </w:pPr>
      <w:r w:rsidRPr="00F52AD2">
        <w:rPr>
          <w:rFonts w:ascii="Arial" w:hAnsi="Arial" w:cs="Arial"/>
          <w:sz w:val="24"/>
          <w:szCs w:val="24"/>
          <w:lang w:eastAsia="de-DE"/>
        </w:rPr>
        <w:t>Prof. Dr. phil. Kristina Barczik</w:t>
      </w:r>
      <w:r>
        <w:rPr>
          <w:rFonts w:ascii="Arial" w:hAnsi="Arial" w:cs="Arial"/>
          <w:sz w:val="24"/>
          <w:szCs w:val="24"/>
          <w:lang w:eastAsia="de-DE"/>
        </w:rPr>
        <w:t xml:space="preserve">, </w:t>
      </w:r>
      <w:r w:rsidRPr="00F52AD2">
        <w:rPr>
          <w:rFonts w:ascii="Arial" w:hAnsi="Arial" w:cs="Arial"/>
          <w:sz w:val="24"/>
          <w:szCs w:val="24"/>
          <w:lang w:eastAsia="de-DE"/>
        </w:rPr>
        <w:t>Professur für Gesundheitspädagogi</w:t>
      </w:r>
      <w:r w:rsidR="001370F4">
        <w:rPr>
          <w:rFonts w:ascii="Arial" w:hAnsi="Arial" w:cs="Arial"/>
          <w:sz w:val="24"/>
          <w:szCs w:val="24"/>
          <w:lang w:eastAsia="de-DE"/>
        </w:rPr>
        <w:t>k</w:t>
      </w:r>
    </w:p>
    <w:p w14:paraId="0194A023" w14:textId="55DF793F" w:rsidR="001370F4" w:rsidRDefault="001370F4" w:rsidP="001370F4">
      <w:pPr>
        <w:pStyle w:val="Listenabsatz"/>
        <w:numPr>
          <w:ilvl w:val="0"/>
          <w:numId w:val="34"/>
        </w:numPr>
        <w:rPr>
          <w:rFonts w:ascii="Arial" w:hAnsi="Arial" w:cs="Arial"/>
          <w:sz w:val="24"/>
          <w:szCs w:val="24"/>
          <w:lang w:eastAsia="de-DE"/>
        </w:rPr>
      </w:pPr>
      <w:r w:rsidRPr="001370F4">
        <w:rPr>
          <w:rFonts w:ascii="Arial" w:hAnsi="Arial" w:cs="Arial"/>
          <w:sz w:val="24"/>
          <w:szCs w:val="24"/>
          <w:lang w:eastAsia="de-DE"/>
        </w:rPr>
        <w:t>Prof. Dr. Boris Feodoroff</w:t>
      </w:r>
      <w:r>
        <w:rPr>
          <w:rFonts w:ascii="Arial" w:hAnsi="Arial" w:cs="Arial"/>
          <w:sz w:val="24"/>
          <w:szCs w:val="24"/>
          <w:lang w:eastAsia="de-DE"/>
        </w:rPr>
        <w:t xml:space="preserve"> (Vertretungs-)</w:t>
      </w:r>
      <w:r w:rsidRPr="001370F4">
        <w:rPr>
          <w:rFonts w:ascii="Arial" w:hAnsi="Arial" w:cs="Arial"/>
          <w:sz w:val="24"/>
          <w:szCs w:val="24"/>
          <w:lang w:eastAsia="de-DE"/>
        </w:rPr>
        <w:t>Professur für Sport &amp; Prävention</w:t>
      </w:r>
    </w:p>
    <w:p w14:paraId="3F32E956" w14:textId="0A984E8E" w:rsidR="003354CD" w:rsidRDefault="009A52F5" w:rsidP="003354CD">
      <w:pPr>
        <w:pStyle w:val="Listenabsatz"/>
        <w:numPr>
          <w:ilvl w:val="0"/>
          <w:numId w:val="34"/>
        </w:numPr>
        <w:rPr>
          <w:rFonts w:ascii="Arial" w:hAnsi="Arial" w:cs="Arial"/>
          <w:sz w:val="24"/>
          <w:szCs w:val="24"/>
          <w:lang w:eastAsia="de-DE"/>
        </w:rPr>
      </w:pPr>
      <w:r w:rsidRPr="009A52F5">
        <w:rPr>
          <w:rFonts w:ascii="Arial" w:hAnsi="Arial" w:cs="Arial"/>
          <w:sz w:val="24"/>
          <w:szCs w:val="24"/>
          <w:lang w:eastAsia="de-DE"/>
        </w:rPr>
        <w:t>Prof. Dr. Susanne Eble, Professur für b</w:t>
      </w:r>
      <w:r>
        <w:rPr>
          <w:rFonts w:ascii="Arial" w:hAnsi="Arial" w:cs="Arial"/>
          <w:sz w:val="24"/>
          <w:szCs w:val="24"/>
          <w:lang w:eastAsia="de-DE"/>
        </w:rPr>
        <w:t>etriebliches Gesundheitsmanagement und Prävention</w:t>
      </w:r>
    </w:p>
    <w:p w14:paraId="11B93559" w14:textId="77777777" w:rsidR="00E55801" w:rsidRDefault="00EC374C" w:rsidP="008170A5">
      <w:pPr>
        <w:pStyle w:val="berschrift1"/>
      </w:pPr>
      <w:bookmarkStart w:id="47" w:name="_Hlk150355783"/>
      <w:bookmarkStart w:id="48" w:name="_Toc150773142"/>
      <w:r>
        <w:t>6.3 Abschlussarbeiten</w:t>
      </w:r>
      <w:bookmarkEnd w:id="47"/>
      <w:bookmarkEnd w:id="48"/>
      <w:r w:rsidR="008170A5">
        <w:t xml:space="preserve"> </w:t>
      </w:r>
      <w:bookmarkStart w:id="49" w:name="_Hlk150355842"/>
    </w:p>
    <w:p w14:paraId="43070ECC" w14:textId="0F0A1AF7" w:rsidR="008170A5" w:rsidRPr="008170A5" w:rsidRDefault="008170A5" w:rsidP="008170A5">
      <w:pPr>
        <w:pStyle w:val="berschrift1"/>
      </w:pPr>
      <w:bookmarkStart w:id="50" w:name="_Toc150773143"/>
      <w:r>
        <w:t>6.3.1 Prozess der Abschlussarbeiten</w:t>
      </w:r>
      <w:bookmarkEnd w:id="50"/>
      <w:r>
        <w:t xml:space="preserve"> </w:t>
      </w:r>
    </w:p>
    <w:bookmarkEnd w:id="49"/>
    <w:p w14:paraId="3569F5F0" w14:textId="77777777" w:rsidR="00EC374C" w:rsidRDefault="00EC374C" w:rsidP="00EC374C">
      <w:pPr>
        <w:rPr>
          <w:lang w:eastAsia="de-DE"/>
        </w:rPr>
      </w:pPr>
    </w:p>
    <w:p w14:paraId="2F77CD00" w14:textId="3AA56708" w:rsidR="00EC374C" w:rsidRPr="00FE4ED1" w:rsidRDefault="00EC374C" w:rsidP="00D81BF4">
      <w:pPr>
        <w:spacing w:line="360" w:lineRule="auto"/>
        <w:rPr>
          <w:rFonts w:ascii="Arial" w:hAnsi="Arial" w:cs="Arial"/>
          <w:sz w:val="24"/>
          <w:szCs w:val="24"/>
          <w:lang w:eastAsia="de-DE"/>
        </w:rPr>
      </w:pPr>
      <w:r w:rsidRPr="00FE4ED1">
        <w:rPr>
          <w:rFonts w:ascii="Arial" w:hAnsi="Arial" w:cs="Arial"/>
          <w:sz w:val="24"/>
          <w:szCs w:val="24"/>
          <w:lang w:eastAsia="de-DE"/>
        </w:rPr>
        <w:t>D</w:t>
      </w:r>
      <w:r w:rsidR="00FE4ED1" w:rsidRPr="00FE4ED1">
        <w:rPr>
          <w:rFonts w:ascii="Arial" w:hAnsi="Arial" w:cs="Arial"/>
          <w:sz w:val="24"/>
          <w:szCs w:val="24"/>
          <w:lang w:eastAsia="de-DE"/>
        </w:rPr>
        <w:t>e</w:t>
      </w:r>
      <w:r w:rsidRPr="00FE4ED1">
        <w:rPr>
          <w:rFonts w:ascii="Arial" w:hAnsi="Arial" w:cs="Arial"/>
          <w:sz w:val="24"/>
          <w:szCs w:val="24"/>
          <w:lang w:eastAsia="de-DE"/>
        </w:rPr>
        <w:t xml:space="preserve">r </w:t>
      </w:r>
      <w:r w:rsidR="00FE4ED1" w:rsidRPr="00FE4ED1">
        <w:rPr>
          <w:rFonts w:ascii="Arial" w:hAnsi="Arial" w:cs="Arial"/>
          <w:sz w:val="24"/>
          <w:szCs w:val="24"/>
          <w:lang w:eastAsia="de-DE"/>
        </w:rPr>
        <w:t>Prozess</w:t>
      </w:r>
      <w:r w:rsidRPr="00FE4ED1">
        <w:rPr>
          <w:rFonts w:ascii="Arial" w:hAnsi="Arial" w:cs="Arial"/>
          <w:sz w:val="24"/>
          <w:szCs w:val="24"/>
          <w:lang w:eastAsia="de-DE"/>
        </w:rPr>
        <w:t xml:space="preserve"> der Abschlussarbeiten wurde</w:t>
      </w:r>
      <w:r w:rsidR="00FE4ED1" w:rsidRPr="00FE4ED1">
        <w:rPr>
          <w:rFonts w:ascii="Arial" w:hAnsi="Arial" w:cs="Arial"/>
          <w:sz w:val="24"/>
          <w:szCs w:val="24"/>
          <w:lang w:eastAsia="de-DE"/>
        </w:rPr>
        <w:t xml:space="preserve"> </w:t>
      </w:r>
      <w:r w:rsidR="00071C1D" w:rsidRPr="00FE4ED1">
        <w:rPr>
          <w:rFonts w:ascii="Arial" w:hAnsi="Arial" w:cs="Arial"/>
          <w:sz w:val="24"/>
          <w:szCs w:val="24"/>
          <w:lang w:eastAsia="de-DE"/>
        </w:rPr>
        <w:t>weiterentwickelt,</w:t>
      </w:r>
      <w:r w:rsidR="00FE4ED1" w:rsidRPr="00FE4ED1">
        <w:rPr>
          <w:rFonts w:ascii="Arial" w:hAnsi="Arial" w:cs="Arial"/>
          <w:sz w:val="24"/>
          <w:szCs w:val="24"/>
          <w:lang w:eastAsia="de-DE"/>
        </w:rPr>
        <w:t xml:space="preserve"> nachdem im vergangenen Jahr </w:t>
      </w:r>
      <w:r w:rsidR="00FE4ED1">
        <w:rPr>
          <w:rFonts w:ascii="Arial" w:hAnsi="Arial" w:cs="Arial"/>
          <w:sz w:val="24"/>
          <w:szCs w:val="24"/>
          <w:lang w:eastAsia="de-DE"/>
        </w:rPr>
        <w:t>das</w:t>
      </w:r>
      <w:r w:rsidR="00A50F42">
        <w:rPr>
          <w:rFonts w:ascii="Arial" w:hAnsi="Arial" w:cs="Arial"/>
          <w:sz w:val="24"/>
          <w:szCs w:val="24"/>
          <w:lang w:eastAsia="de-DE"/>
        </w:rPr>
        <w:t xml:space="preserve"> </w:t>
      </w:r>
      <w:r w:rsidR="0023268E">
        <w:rPr>
          <w:rFonts w:ascii="Arial" w:hAnsi="Arial" w:cs="Arial"/>
          <w:sz w:val="24"/>
          <w:szCs w:val="24"/>
          <w:lang w:eastAsia="de-DE"/>
        </w:rPr>
        <w:t>Bewertungsschema</w:t>
      </w:r>
      <w:r w:rsidR="00FE4ED1">
        <w:rPr>
          <w:rFonts w:ascii="Arial" w:hAnsi="Arial" w:cs="Arial"/>
          <w:sz w:val="24"/>
          <w:szCs w:val="24"/>
          <w:lang w:eastAsia="de-DE"/>
        </w:rPr>
        <w:t xml:space="preserve"> für Abschlussarbeiten neu konzipiert wurde.</w:t>
      </w:r>
      <w:r w:rsidR="0023268E">
        <w:rPr>
          <w:rFonts w:ascii="Arial" w:hAnsi="Arial" w:cs="Arial"/>
          <w:sz w:val="24"/>
          <w:szCs w:val="24"/>
          <w:lang w:eastAsia="de-DE"/>
        </w:rPr>
        <w:t xml:space="preserve"> Dabei w</w:t>
      </w:r>
      <w:r w:rsidR="00416051">
        <w:rPr>
          <w:rFonts w:ascii="Arial" w:hAnsi="Arial" w:cs="Arial"/>
          <w:sz w:val="24"/>
          <w:szCs w:val="24"/>
          <w:lang w:eastAsia="de-DE"/>
        </w:rPr>
        <w:t>ird der Prozess in folgende Punkte gegliedert:</w:t>
      </w:r>
    </w:p>
    <w:p w14:paraId="0F87DF33" w14:textId="18396CBC" w:rsidR="005B6730" w:rsidRPr="00DF32DD" w:rsidRDefault="005B6730" w:rsidP="00DF32DD">
      <w:pPr>
        <w:pStyle w:val="Listenabsatz"/>
        <w:numPr>
          <w:ilvl w:val="0"/>
          <w:numId w:val="34"/>
        </w:numPr>
        <w:rPr>
          <w:rFonts w:ascii="Arial" w:hAnsi="Arial" w:cs="Arial"/>
          <w:sz w:val="24"/>
          <w:szCs w:val="24"/>
          <w:lang w:eastAsia="de-DE"/>
        </w:rPr>
      </w:pPr>
      <w:r w:rsidRPr="00DF32DD">
        <w:rPr>
          <w:rFonts w:ascii="Arial" w:hAnsi="Arial" w:cs="Arial"/>
          <w:sz w:val="24"/>
          <w:szCs w:val="24"/>
          <w:lang w:eastAsia="de-DE"/>
        </w:rPr>
        <w:t>fachlich-inhaltliche und methodische Prüfung der Exposés</w:t>
      </w:r>
    </w:p>
    <w:p w14:paraId="6A8A57A1" w14:textId="79B7CA43" w:rsidR="005B6730" w:rsidRPr="00DF32DD" w:rsidRDefault="005B6730" w:rsidP="00DF32DD">
      <w:pPr>
        <w:pStyle w:val="Listenabsatz"/>
        <w:numPr>
          <w:ilvl w:val="0"/>
          <w:numId w:val="34"/>
        </w:numPr>
        <w:rPr>
          <w:rFonts w:ascii="Arial" w:hAnsi="Arial" w:cs="Arial"/>
          <w:sz w:val="24"/>
          <w:szCs w:val="24"/>
          <w:lang w:eastAsia="de-DE"/>
        </w:rPr>
      </w:pPr>
      <w:r w:rsidRPr="00DF32DD">
        <w:rPr>
          <w:rFonts w:ascii="Arial" w:hAnsi="Arial" w:cs="Arial"/>
          <w:sz w:val="24"/>
          <w:szCs w:val="24"/>
          <w:lang w:eastAsia="de-DE"/>
        </w:rPr>
        <w:t>Prüfung der Datenschutzaspekte</w:t>
      </w:r>
    </w:p>
    <w:p w14:paraId="12F40C53" w14:textId="3C21FF96" w:rsidR="00416051" w:rsidRPr="00DF32DD" w:rsidRDefault="005B6730" w:rsidP="00DF32DD">
      <w:pPr>
        <w:pStyle w:val="Listenabsatz"/>
        <w:numPr>
          <w:ilvl w:val="0"/>
          <w:numId w:val="34"/>
        </w:numPr>
        <w:rPr>
          <w:rFonts w:ascii="Arial" w:hAnsi="Arial" w:cs="Arial"/>
          <w:sz w:val="24"/>
          <w:szCs w:val="24"/>
          <w:lang w:eastAsia="de-DE"/>
        </w:rPr>
      </w:pPr>
      <w:r w:rsidRPr="00DF32DD">
        <w:rPr>
          <w:rFonts w:ascii="Arial" w:hAnsi="Arial" w:cs="Arial"/>
          <w:sz w:val="24"/>
          <w:szCs w:val="24"/>
          <w:lang w:eastAsia="de-DE"/>
        </w:rPr>
        <w:t>ethische Prüfung</w:t>
      </w:r>
    </w:p>
    <w:p w14:paraId="4D2027B7" w14:textId="28AA8B6A" w:rsidR="00C54885" w:rsidRPr="00DF32DD" w:rsidRDefault="005B6730" w:rsidP="00DF32DD">
      <w:pPr>
        <w:pStyle w:val="Listenabsatz"/>
        <w:numPr>
          <w:ilvl w:val="0"/>
          <w:numId w:val="34"/>
        </w:numPr>
        <w:rPr>
          <w:rFonts w:ascii="Arial" w:hAnsi="Arial" w:cs="Arial"/>
          <w:sz w:val="24"/>
          <w:szCs w:val="24"/>
          <w:lang w:eastAsia="de-DE"/>
        </w:rPr>
      </w:pPr>
      <w:r w:rsidRPr="00DF32DD">
        <w:rPr>
          <w:rFonts w:ascii="Arial" w:hAnsi="Arial" w:cs="Arial"/>
          <w:sz w:val="24"/>
          <w:szCs w:val="24"/>
          <w:lang w:eastAsia="de-DE"/>
        </w:rPr>
        <w:t>Konformität mit Prüfungsordnungen</w:t>
      </w:r>
    </w:p>
    <w:p w14:paraId="2F9C1F27" w14:textId="6F81972D" w:rsidR="002F2D0D" w:rsidRPr="004757D6" w:rsidRDefault="004757D6" w:rsidP="00CD572D">
      <w:pPr>
        <w:spacing w:line="360" w:lineRule="auto"/>
        <w:jc w:val="both"/>
        <w:rPr>
          <w:rFonts w:ascii="Arial" w:hAnsi="Arial" w:cs="Arial"/>
          <w:sz w:val="24"/>
          <w:szCs w:val="24"/>
          <w:lang w:eastAsia="de-DE"/>
        </w:rPr>
      </w:pPr>
      <w:r w:rsidRPr="004757D6">
        <w:rPr>
          <w:rFonts w:ascii="Arial" w:hAnsi="Arial" w:cs="Arial"/>
          <w:sz w:val="24"/>
          <w:szCs w:val="24"/>
        </w:rPr>
        <w:t>Zur Information der Studierenden</w:t>
      </w:r>
      <w:r>
        <w:rPr>
          <w:rFonts w:ascii="Arial" w:hAnsi="Arial" w:cs="Arial"/>
          <w:sz w:val="24"/>
          <w:szCs w:val="24"/>
        </w:rPr>
        <w:t xml:space="preserve"> erfolgt eine</w:t>
      </w:r>
      <w:r w:rsidRPr="004757D6">
        <w:rPr>
          <w:rFonts w:ascii="Arial" w:hAnsi="Arial" w:cs="Arial"/>
          <w:sz w:val="24"/>
          <w:szCs w:val="24"/>
        </w:rPr>
        <w:t xml:space="preserve"> Präsentation des Prozesses „Abschlussarbeiten“ in den Studiengängen am Anfang des 4. Semesters (bezogen auf einen Bachelorstudiengang mit 6 Semestern) und wird am Anfang des 5. Semesters vertieft</w:t>
      </w:r>
      <w:r w:rsidR="003169B2">
        <w:rPr>
          <w:rFonts w:ascii="Arial" w:hAnsi="Arial" w:cs="Arial"/>
          <w:sz w:val="24"/>
          <w:szCs w:val="24"/>
        </w:rPr>
        <w:t xml:space="preserve">. </w:t>
      </w:r>
      <w:r>
        <w:rPr>
          <w:rFonts w:ascii="Arial" w:hAnsi="Arial" w:cs="Arial"/>
          <w:sz w:val="24"/>
          <w:szCs w:val="24"/>
        </w:rPr>
        <w:t>Hierzu wurde eine</w:t>
      </w:r>
      <w:r w:rsidRPr="004757D6">
        <w:rPr>
          <w:rFonts w:ascii="Arial" w:hAnsi="Arial" w:cs="Arial"/>
          <w:sz w:val="24"/>
          <w:szCs w:val="24"/>
        </w:rPr>
        <w:t xml:space="preserve"> neue (Muster-) Präsentation</w:t>
      </w:r>
      <w:r>
        <w:rPr>
          <w:rFonts w:ascii="Arial" w:hAnsi="Arial" w:cs="Arial"/>
          <w:sz w:val="24"/>
          <w:szCs w:val="24"/>
        </w:rPr>
        <w:t xml:space="preserve"> entwickelt,</w:t>
      </w:r>
      <w:r w:rsidRPr="004757D6">
        <w:rPr>
          <w:rFonts w:ascii="Arial" w:hAnsi="Arial" w:cs="Arial"/>
          <w:sz w:val="24"/>
          <w:szCs w:val="24"/>
        </w:rPr>
        <w:t xml:space="preserve"> Erklärvideos </w:t>
      </w:r>
      <w:r>
        <w:rPr>
          <w:rFonts w:ascii="Arial" w:hAnsi="Arial" w:cs="Arial"/>
          <w:sz w:val="24"/>
          <w:szCs w:val="24"/>
        </w:rPr>
        <w:t>gedreht und die Präsentation auf dem</w:t>
      </w:r>
      <w:r w:rsidRPr="004757D6">
        <w:rPr>
          <w:rFonts w:ascii="Arial" w:hAnsi="Arial" w:cs="Arial"/>
          <w:sz w:val="24"/>
          <w:szCs w:val="24"/>
        </w:rPr>
        <w:t xml:space="preserve"> Online-Campus</w:t>
      </w:r>
      <w:r>
        <w:rPr>
          <w:rFonts w:ascii="Arial" w:hAnsi="Arial" w:cs="Arial"/>
          <w:sz w:val="24"/>
          <w:szCs w:val="24"/>
        </w:rPr>
        <w:t xml:space="preserve"> aktualisiert.</w:t>
      </w:r>
    </w:p>
    <w:p w14:paraId="08D4807F" w14:textId="774BD87D" w:rsidR="002F2D0D" w:rsidRDefault="003169B2" w:rsidP="00AD7C10">
      <w:pPr>
        <w:spacing w:line="360" w:lineRule="auto"/>
        <w:jc w:val="both"/>
        <w:rPr>
          <w:rFonts w:ascii="Arial" w:hAnsi="Arial" w:cs="Arial"/>
          <w:sz w:val="24"/>
          <w:szCs w:val="24"/>
        </w:rPr>
      </w:pPr>
      <w:r>
        <w:rPr>
          <w:rFonts w:ascii="Arial" w:hAnsi="Arial" w:cs="Arial"/>
          <w:sz w:val="24"/>
          <w:szCs w:val="24"/>
        </w:rPr>
        <w:t>Wei</w:t>
      </w:r>
      <w:r w:rsidR="00E55801">
        <w:rPr>
          <w:rFonts w:ascii="Arial" w:hAnsi="Arial" w:cs="Arial"/>
          <w:sz w:val="24"/>
          <w:szCs w:val="24"/>
        </w:rPr>
        <w:t>t</w:t>
      </w:r>
      <w:r>
        <w:rPr>
          <w:rFonts w:ascii="Arial" w:hAnsi="Arial" w:cs="Arial"/>
          <w:sz w:val="24"/>
          <w:szCs w:val="24"/>
        </w:rPr>
        <w:t>er</w:t>
      </w:r>
      <w:r w:rsidR="00E55801">
        <w:rPr>
          <w:rFonts w:ascii="Arial" w:hAnsi="Arial" w:cs="Arial"/>
          <w:sz w:val="24"/>
          <w:szCs w:val="24"/>
        </w:rPr>
        <w:t>h</w:t>
      </w:r>
      <w:r>
        <w:rPr>
          <w:rFonts w:ascii="Arial" w:hAnsi="Arial" w:cs="Arial"/>
          <w:sz w:val="24"/>
          <w:szCs w:val="24"/>
        </w:rPr>
        <w:t>in wurde e</w:t>
      </w:r>
      <w:r w:rsidR="00DF32DD">
        <w:rPr>
          <w:rFonts w:ascii="Arial" w:hAnsi="Arial" w:cs="Arial"/>
          <w:sz w:val="24"/>
          <w:szCs w:val="24"/>
        </w:rPr>
        <w:t xml:space="preserve">ine </w:t>
      </w:r>
      <w:r w:rsidR="00A1190B" w:rsidRPr="00AD7C10">
        <w:rPr>
          <w:rFonts w:ascii="Arial" w:hAnsi="Arial" w:cs="Arial"/>
          <w:sz w:val="24"/>
          <w:szCs w:val="24"/>
        </w:rPr>
        <w:t>Vereinfachung des Prozesses</w:t>
      </w:r>
      <w:r w:rsidR="00DF32DD">
        <w:rPr>
          <w:rFonts w:ascii="Arial" w:hAnsi="Arial" w:cs="Arial"/>
          <w:sz w:val="24"/>
          <w:szCs w:val="24"/>
        </w:rPr>
        <w:t xml:space="preserve"> vorgenommen: Die </w:t>
      </w:r>
      <w:r w:rsidR="00A1190B" w:rsidRPr="00AD7C10">
        <w:rPr>
          <w:rFonts w:ascii="Arial" w:hAnsi="Arial" w:cs="Arial"/>
          <w:sz w:val="24"/>
          <w:szCs w:val="24"/>
        </w:rPr>
        <w:t xml:space="preserve">Freigabe durch Prüfungsausschuss bezieht sich nur noch auf prüfungsrechtlich erforderliche Bestellung der Betreuenden und (Zweit-) </w:t>
      </w:r>
      <w:del w:id="51" w:author="Clarissa Kurscheid" w:date="2023-11-14T19:23:00Z">
        <w:r w:rsidR="00A1190B" w:rsidRPr="00AD7C10" w:rsidDel="002F35F3">
          <w:rPr>
            <w:rFonts w:ascii="Arial" w:hAnsi="Arial" w:cs="Arial"/>
            <w:sz w:val="24"/>
            <w:szCs w:val="24"/>
          </w:rPr>
          <w:delText xml:space="preserve">Gutachter </w:delText>
        </w:r>
        <w:r w:rsidR="00DF32DD" w:rsidDel="002F35F3">
          <w:rPr>
            <w:rFonts w:ascii="Arial" w:hAnsi="Arial" w:cs="Arial"/>
            <w:sz w:val="24"/>
            <w:szCs w:val="24"/>
          </w:rPr>
          <w:delText xml:space="preserve"> und</w:delText>
        </w:r>
      </w:del>
      <w:ins w:id="52" w:author="Clarissa Kurscheid" w:date="2023-11-14T19:23:00Z">
        <w:r w:rsidR="002F35F3" w:rsidRPr="00AD7C10">
          <w:rPr>
            <w:rFonts w:ascii="Arial" w:hAnsi="Arial" w:cs="Arial"/>
            <w:sz w:val="24"/>
            <w:szCs w:val="24"/>
          </w:rPr>
          <w:t xml:space="preserve">Gutachter </w:t>
        </w:r>
        <w:r w:rsidR="002F35F3">
          <w:rPr>
            <w:rFonts w:ascii="Arial" w:hAnsi="Arial" w:cs="Arial"/>
            <w:sz w:val="24"/>
            <w:szCs w:val="24"/>
          </w:rPr>
          <w:t>und</w:t>
        </w:r>
      </w:ins>
      <w:r w:rsidR="00DF32DD">
        <w:rPr>
          <w:rFonts w:ascii="Arial" w:hAnsi="Arial" w:cs="Arial"/>
          <w:sz w:val="24"/>
          <w:szCs w:val="24"/>
        </w:rPr>
        <w:t xml:space="preserve"> </w:t>
      </w:r>
      <w:r w:rsidR="00A1190B" w:rsidRPr="00AD7C10">
        <w:rPr>
          <w:rFonts w:ascii="Arial" w:hAnsi="Arial" w:cs="Arial"/>
          <w:sz w:val="24"/>
          <w:szCs w:val="24"/>
        </w:rPr>
        <w:t>erfolgt bei der Bestätigung der Betreuungen (im Idealfall einmal pro Semester und Studiengang)</w:t>
      </w:r>
      <w:r w:rsidR="00DF32DD">
        <w:rPr>
          <w:rFonts w:ascii="Arial" w:hAnsi="Arial" w:cs="Arial"/>
          <w:sz w:val="24"/>
          <w:szCs w:val="24"/>
        </w:rPr>
        <w:t>.</w:t>
      </w:r>
      <w:r w:rsidR="00A1190B" w:rsidRPr="00AD7C10">
        <w:rPr>
          <w:rFonts w:ascii="Arial" w:hAnsi="Arial" w:cs="Arial"/>
          <w:sz w:val="24"/>
          <w:szCs w:val="24"/>
        </w:rPr>
        <w:t xml:space="preserve"> </w:t>
      </w:r>
      <w:r w:rsidR="00DF32DD">
        <w:rPr>
          <w:rFonts w:ascii="Arial" w:hAnsi="Arial" w:cs="Arial"/>
          <w:sz w:val="24"/>
          <w:szCs w:val="24"/>
        </w:rPr>
        <w:t xml:space="preserve"> Die </w:t>
      </w:r>
      <w:r w:rsidR="00A1190B" w:rsidRPr="00AD7C10">
        <w:rPr>
          <w:rFonts w:ascii="Arial" w:hAnsi="Arial" w:cs="Arial"/>
          <w:sz w:val="24"/>
          <w:szCs w:val="24"/>
        </w:rPr>
        <w:t>individuelle Freigabe entfällt</w:t>
      </w:r>
      <w:r w:rsidR="00DF32DD">
        <w:rPr>
          <w:rFonts w:ascii="Arial" w:hAnsi="Arial" w:cs="Arial"/>
          <w:sz w:val="24"/>
          <w:szCs w:val="24"/>
        </w:rPr>
        <w:t xml:space="preserve">. Die </w:t>
      </w:r>
      <w:r w:rsidR="00A1190B" w:rsidRPr="00AD7C10">
        <w:rPr>
          <w:rFonts w:ascii="Arial" w:hAnsi="Arial" w:cs="Arial"/>
          <w:sz w:val="24"/>
          <w:szCs w:val="24"/>
        </w:rPr>
        <w:t xml:space="preserve">Rolle der Betreuenden wird gestärkt </w:t>
      </w:r>
      <w:r w:rsidR="00DF32DD">
        <w:rPr>
          <w:rFonts w:ascii="Arial" w:hAnsi="Arial" w:cs="Arial"/>
          <w:sz w:val="24"/>
          <w:szCs w:val="24"/>
        </w:rPr>
        <w:t xml:space="preserve">und die </w:t>
      </w:r>
      <w:r w:rsidR="00A1190B" w:rsidRPr="00AD7C10">
        <w:rPr>
          <w:rFonts w:ascii="Arial" w:hAnsi="Arial" w:cs="Arial"/>
          <w:sz w:val="24"/>
          <w:szCs w:val="24"/>
        </w:rPr>
        <w:t xml:space="preserve">Ethikkommission wird bei </w:t>
      </w:r>
      <w:ins w:id="53" w:author="Clarissa Kurscheid" w:date="2023-11-14T19:24:00Z">
        <w:r w:rsidR="00816F76">
          <w:rPr>
            <w:rFonts w:ascii="Arial" w:hAnsi="Arial" w:cs="Arial"/>
            <w:sz w:val="24"/>
            <w:szCs w:val="24"/>
          </w:rPr>
          <w:t xml:space="preserve">empirischen </w:t>
        </w:r>
      </w:ins>
      <w:r w:rsidR="00A1190B" w:rsidRPr="00AD7C10">
        <w:rPr>
          <w:rFonts w:ascii="Arial" w:hAnsi="Arial" w:cs="Arial"/>
          <w:sz w:val="24"/>
          <w:szCs w:val="24"/>
        </w:rPr>
        <w:t xml:space="preserve">Studienvorhaben einbezogen, bei denen </w:t>
      </w:r>
      <w:ins w:id="54" w:author="Clarissa Kurscheid" w:date="2023-11-14T19:24:00Z">
        <w:r w:rsidR="00143B48">
          <w:rPr>
            <w:rFonts w:ascii="Arial" w:hAnsi="Arial" w:cs="Arial"/>
            <w:sz w:val="24"/>
            <w:szCs w:val="24"/>
          </w:rPr>
          <w:t xml:space="preserve">eine Studie </w:t>
        </w:r>
      </w:ins>
      <w:ins w:id="55" w:author="Microsoft Word" w:date="2023-11-14T19:25:00Z">
        <w:r w:rsidR="00143B48">
          <w:rPr>
            <w:rFonts w:ascii="Arial" w:hAnsi="Arial" w:cs="Arial"/>
            <w:sz w:val="24"/>
            <w:szCs w:val="24"/>
          </w:rPr>
          <w:t xml:space="preserve">eine Studie </w:t>
        </w:r>
        <w:r w:rsidR="00646680">
          <w:rPr>
            <w:rFonts w:ascii="Arial" w:hAnsi="Arial" w:cs="Arial"/>
            <w:sz w:val="24"/>
            <w:szCs w:val="24"/>
          </w:rPr>
          <w:t xml:space="preserve">mit vulnerablen Personengruppen geplant ist. </w:t>
        </w:r>
      </w:ins>
      <w:del w:id="56" w:author="Microsoft Word" w:date="2023-11-14T19:25:00Z">
        <w:r w:rsidR="00A1190B" w:rsidRPr="00AD7C10" w:rsidDel="00646680">
          <w:rPr>
            <w:rFonts w:ascii="Arial" w:hAnsi="Arial" w:cs="Arial"/>
            <w:sz w:val="24"/>
            <w:szCs w:val="24"/>
          </w:rPr>
          <w:delText>ein Ethikantrag zu stellen ist</w:delText>
        </w:r>
        <w:r w:rsidDel="00646680">
          <w:rPr>
            <w:rFonts w:ascii="Arial" w:hAnsi="Arial" w:cs="Arial"/>
            <w:sz w:val="24"/>
            <w:szCs w:val="24"/>
          </w:rPr>
          <w:delText>.</w:delText>
        </w:r>
      </w:del>
    </w:p>
    <w:p w14:paraId="7D01517D" w14:textId="77777777" w:rsidR="003169B2" w:rsidRPr="00AD7C10" w:rsidRDefault="003169B2" w:rsidP="00AD7C10">
      <w:pPr>
        <w:spacing w:line="360" w:lineRule="auto"/>
        <w:jc w:val="both"/>
        <w:rPr>
          <w:rFonts w:ascii="Arial" w:hAnsi="Arial" w:cs="Arial"/>
          <w:sz w:val="24"/>
          <w:szCs w:val="24"/>
        </w:rPr>
      </w:pPr>
    </w:p>
    <w:p w14:paraId="51D2F8F8" w14:textId="25ECB4BB" w:rsidR="00150AC8" w:rsidRDefault="00150AC8" w:rsidP="00AD7C10">
      <w:pPr>
        <w:spacing w:line="360" w:lineRule="auto"/>
        <w:jc w:val="both"/>
        <w:rPr>
          <w:rFonts w:ascii="Arial" w:hAnsi="Arial" w:cs="Arial"/>
          <w:sz w:val="24"/>
          <w:szCs w:val="24"/>
        </w:rPr>
      </w:pPr>
      <w:r>
        <w:rPr>
          <w:rFonts w:ascii="Arial" w:hAnsi="Arial" w:cs="Arial"/>
          <w:sz w:val="24"/>
          <w:szCs w:val="24"/>
        </w:rPr>
        <w:t xml:space="preserve">Die </w:t>
      </w:r>
      <w:r w:rsidR="00C8189E" w:rsidRPr="00AD7C10">
        <w:rPr>
          <w:rFonts w:ascii="Arial" w:hAnsi="Arial" w:cs="Arial"/>
          <w:sz w:val="24"/>
          <w:szCs w:val="24"/>
        </w:rPr>
        <w:t xml:space="preserve">Aufgaben der Betreuenden </w:t>
      </w:r>
      <w:r>
        <w:rPr>
          <w:rFonts w:ascii="Arial" w:hAnsi="Arial" w:cs="Arial"/>
          <w:sz w:val="24"/>
          <w:szCs w:val="24"/>
        </w:rPr>
        <w:t>sind wie folg</w:t>
      </w:r>
      <w:r w:rsidR="00D40738">
        <w:rPr>
          <w:rFonts w:ascii="Arial" w:hAnsi="Arial" w:cs="Arial"/>
          <w:sz w:val="24"/>
          <w:szCs w:val="24"/>
        </w:rPr>
        <w:t xml:space="preserve"> </w:t>
      </w:r>
      <w:r w:rsidR="0091742D">
        <w:rPr>
          <w:rFonts w:ascii="Arial" w:hAnsi="Arial" w:cs="Arial"/>
          <w:sz w:val="24"/>
          <w:szCs w:val="24"/>
        </w:rPr>
        <w:t>definiert</w:t>
      </w:r>
      <w:r>
        <w:rPr>
          <w:rFonts w:ascii="Arial" w:hAnsi="Arial" w:cs="Arial"/>
          <w:sz w:val="24"/>
          <w:szCs w:val="24"/>
        </w:rPr>
        <w:t>:</w:t>
      </w:r>
    </w:p>
    <w:p w14:paraId="6FC13A8C" w14:textId="66A9B073" w:rsidR="00150AC8" w:rsidRPr="00312318" w:rsidRDefault="00C8189E" w:rsidP="00312318">
      <w:pPr>
        <w:pStyle w:val="Listenabsatz"/>
        <w:numPr>
          <w:ilvl w:val="0"/>
          <w:numId w:val="34"/>
        </w:numPr>
        <w:spacing w:line="360" w:lineRule="auto"/>
        <w:jc w:val="both"/>
        <w:rPr>
          <w:rFonts w:ascii="Arial" w:hAnsi="Arial" w:cs="Arial"/>
          <w:sz w:val="24"/>
          <w:szCs w:val="24"/>
        </w:rPr>
      </w:pPr>
      <w:r w:rsidRPr="00312318">
        <w:rPr>
          <w:rFonts w:ascii="Arial" w:hAnsi="Arial" w:cs="Arial"/>
          <w:sz w:val="24"/>
          <w:szCs w:val="24"/>
        </w:rPr>
        <w:t xml:space="preserve">fachlich-inhaltliche und methodische Prüfung der Exposés </w:t>
      </w:r>
    </w:p>
    <w:p w14:paraId="5B9487D4" w14:textId="53C37B8E" w:rsidR="00C8189E" w:rsidRPr="00312318" w:rsidRDefault="00C8189E" w:rsidP="00312318">
      <w:pPr>
        <w:pStyle w:val="Listenabsatz"/>
        <w:numPr>
          <w:ilvl w:val="0"/>
          <w:numId w:val="34"/>
        </w:numPr>
        <w:spacing w:line="360" w:lineRule="auto"/>
        <w:jc w:val="both"/>
        <w:rPr>
          <w:rFonts w:ascii="Arial" w:hAnsi="Arial" w:cs="Arial"/>
          <w:sz w:val="24"/>
          <w:szCs w:val="24"/>
        </w:rPr>
      </w:pPr>
      <w:r w:rsidRPr="00312318">
        <w:rPr>
          <w:rFonts w:ascii="Arial" w:hAnsi="Arial" w:cs="Arial"/>
          <w:sz w:val="24"/>
          <w:szCs w:val="24"/>
        </w:rPr>
        <w:t>Prüfung der Datenschutzaspekte</w:t>
      </w:r>
      <w:r w:rsidR="00AA0B45" w:rsidRPr="00312318">
        <w:rPr>
          <w:rFonts w:ascii="Arial" w:hAnsi="Arial" w:cs="Arial"/>
          <w:sz w:val="24"/>
          <w:szCs w:val="24"/>
        </w:rPr>
        <w:t xml:space="preserve">: </w:t>
      </w:r>
      <w:r w:rsidRPr="00312318">
        <w:rPr>
          <w:rFonts w:ascii="Arial" w:hAnsi="Arial" w:cs="Arial"/>
          <w:sz w:val="24"/>
          <w:szCs w:val="24"/>
        </w:rPr>
        <w:t>die Betreuenden erteilen hierzu in eigener Verantwortung die Freigabe</w:t>
      </w:r>
      <w:r w:rsidR="00AA0B45" w:rsidRPr="00312318">
        <w:rPr>
          <w:rFonts w:ascii="Arial" w:hAnsi="Arial" w:cs="Arial"/>
          <w:sz w:val="24"/>
          <w:szCs w:val="24"/>
        </w:rPr>
        <w:t>. W</w:t>
      </w:r>
      <w:r w:rsidRPr="00312318">
        <w:rPr>
          <w:rFonts w:ascii="Arial" w:hAnsi="Arial" w:cs="Arial"/>
          <w:sz w:val="24"/>
          <w:szCs w:val="24"/>
        </w:rPr>
        <w:t>enn kein Ethikantrag gestellt wird, erfolgt vor Freigabe durch das Prüfungsamt und Erstellen des Themenblattes keine weitere Prüfung</w:t>
      </w:r>
      <w:r w:rsidR="00AA0B45" w:rsidRPr="00312318">
        <w:rPr>
          <w:rFonts w:ascii="Arial" w:hAnsi="Arial" w:cs="Arial"/>
          <w:sz w:val="24"/>
          <w:szCs w:val="24"/>
        </w:rPr>
        <w:t xml:space="preserve">, </w:t>
      </w:r>
      <w:r w:rsidRPr="00312318">
        <w:rPr>
          <w:rFonts w:ascii="Arial" w:hAnsi="Arial" w:cs="Arial"/>
          <w:sz w:val="24"/>
          <w:szCs w:val="24"/>
        </w:rPr>
        <w:t>im Statusdokument entfällt die „Freigabe mit Auflagen“ Daraus fol</w:t>
      </w:r>
      <w:r w:rsidR="00077613" w:rsidRPr="00312318">
        <w:rPr>
          <w:rFonts w:ascii="Arial" w:hAnsi="Arial" w:cs="Arial"/>
          <w:sz w:val="24"/>
          <w:szCs w:val="24"/>
        </w:rPr>
        <w:t>gen</w:t>
      </w:r>
      <w:r w:rsidR="00AA0B45" w:rsidRPr="00312318">
        <w:rPr>
          <w:rFonts w:ascii="Arial" w:hAnsi="Arial" w:cs="Arial"/>
          <w:sz w:val="24"/>
          <w:szCs w:val="24"/>
        </w:rPr>
        <w:t xml:space="preserve"> die </w:t>
      </w:r>
      <w:r w:rsidRPr="00312318">
        <w:rPr>
          <w:rFonts w:ascii="Arial" w:hAnsi="Arial" w:cs="Arial"/>
          <w:sz w:val="24"/>
          <w:szCs w:val="24"/>
        </w:rPr>
        <w:t xml:space="preserve">Aufgaben der SGL: Auswahl, inhaltliche Schulung und Unterstützung der Betreuenden </w:t>
      </w:r>
      <w:r w:rsidR="00077613" w:rsidRPr="00312318">
        <w:rPr>
          <w:rFonts w:ascii="Arial" w:hAnsi="Arial" w:cs="Arial"/>
          <w:sz w:val="24"/>
          <w:szCs w:val="24"/>
        </w:rPr>
        <w:t xml:space="preserve">sowie Fortsetzung </w:t>
      </w:r>
      <w:r w:rsidRPr="00312318">
        <w:rPr>
          <w:rFonts w:ascii="Arial" w:hAnsi="Arial" w:cs="Arial"/>
          <w:sz w:val="24"/>
          <w:szCs w:val="24"/>
        </w:rPr>
        <w:t>bewährte</w:t>
      </w:r>
      <w:r w:rsidR="00077613" w:rsidRPr="00312318">
        <w:rPr>
          <w:rFonts w:ascii="Arial" w:hAnsi="Arial" w:cs="Arial"/>
          <w:sz w:val="24"/>
          <w:szCs w:val="24"/>
        </w:rPr>
        <w:t>r</w:t>
      </w:r>
      <w:r w:rsidRPr="00312318">
        <w:rPr>
          <w:rFonts w:ascii="Arial" w:hAnsi="Arial" w:cs="Arial"/>
          <w:sz w:val="24"/>
          <w:szCs w:val="24"/>
        </w:rPr>
        <w:t xml:space="preserve"> Abläufe wie Besprechungen im Fachteam</w:t>
      </w:r>
      <w:r w:rsidR="00077613" w:rsidRPr="00312318">
        <w:rPr>
          <w:rFonts w:ascii="Arial" w:hAnsi="Arial" w:cs="Arial"/>
          <w:sz w:val="24"/>
          <w:szCs w:val="24"/>
        </w:rPr>
        <w:t>.</w:t>
      </w:r>
    </w:p>
    <w:p w14:paraId="52BCAD2E" w14:textId="77777777" w:rsidR="008170A5" w:rsidRDefault="008170A5" w:rsidP="00AD7C10">
      <w:pPr>
        <w:spacing w:line="360" w:lineRule="auto"/>
        <w:jc w:val="both"/>
        <w:rPr>
          <w:rFonts w:ascii="Arial" w:hAnsi="Arial" w:cs="Arial"/>
          <w:sz w:val="24"/>
          <w:szCs w:val="24"/>
        </w:rPr>
      </w:pPr>
    </w:p>
    <w:p w14:paraId="69A2A089" w14:textId="2BB8FD73" w:rsidR="008170A5" w:rsidRPr="008170A5" w:rsidRDefault="008170A5" w:rsidP="008170A5">
      <w:pPr>
        <w:pStyle w:val="berschrift1"/>
      </w:pPr>
      <w:bookmarkStart w:id="57" w:name="_Toc150773144"/>
      <w:r>
        <w:t>6.3.2 Abschlussarbeiten, Datenschutz und Ethikantrag</w:t>
      </w:r>
      <w:bookmarkEnd w:id="57"/>
      <w:r>
        <w:t xml:space="preserve"> </w:t>
      </w:r>
    </w:p>
    <w:p w14:paraId="36D73172" w14:textId="77777777" w:rsidR="008170A5" w:rsidRPr="00AD7C10" w:rsidRDefault="008170A5" w:rsidP="00AD7C10">
      <w:pPr>
        <w:spacing w:line="360" w:lineRule="auto"/>
        <w:jc w:val="both"/>
        <w:rPr>
          <w:rFonts w:ascii="Arial" w:hAnsi="Arial" w:cs="Arial"/>
          <w:sz w:val="24"/>
          <w:szCs w:val="24"/>
        </w:rPr>
      </w:pPr>
    </w:p>
    <w:p w14:paraId="5443E1A8" w14:textId="26387033" w:rsidR="008170A5" w:rsidRDefault="00071C1D" w:rsidP="00AD7C10">
      <w:pPr>
        <w:spacing w:line="360" w:lineRule="auto"/>
        <w:jc w:val="both"/>
        <w:rPr>
          <w:rFonts w:ascii="Arial" w:hAnsi="Arial" w:cs="Arial"/>
          <w:sz w:val="24"/>
          <w:szCs w:val="24"/>
        </w:rPr>
      </w:pPr>
      <w:del w:id="58" w:author="Clarissa Kurscheid" w:date="2023-11-14T19:27:00Z">
        <w:r w:rsidRPr="00AD7C10" w:rsidDel="00A4685D">
          <w:rPr>
            <w:rFonts w:ascii="Arial" w:hAnsi="Arial" w:cs="Arial"/>
            <w:sz w:val="24"/>
            <w:szCs w:val="24"/>
          </w:rPr>
          <w:delText xml:space="preserve">Viele Abschlussarbeiten </w:delText>
        </w:r>
        <w:r w:rsidR="00E75D62" w:rsidDel="00A4685D">
          <w:rPr>
            <w:rFonts w:ascii="Arial" w:hAnsi="Arial" w:cs="Arial"/>
            <w:sz w:val="24"/>
            <w:szCs w:val="24"/>
          </w:rPr>
          <w:delText xml:space="preserve">beschäftigen sich </w:delText>
        </w:r>
        <w:r w:rsidR="00D054E4" w:rsidDel="00A4685D">
          <w:rPr>
            <w:rFonts w:ascii="Arial" w:hAnsi="Arial" w:cs="Arial"/>
            <w:sz w:val="24"/>
            <w:szCs w:val="24"/>
          </w:rPr>
          <w:delText xml:space="preserve">in unterschiedlichen Formen </w:delText>
        </w:r>
        <w:r w:rsidR="00E75D62" w:rsidDel="00A4685D">
          <w:rPr>
            <w:rFonts w:ascii="Arial" w:hAnsi="Arial" w:cs="Arial"/>
            <w:sz w:val="24"/>
            <w:szCs w:val="24"/>
          </w:rPr>
          <w:delText xml:space="preserve">mit </w:delText>
        </w:r>
        <w:r w:rsidRPr="00AD7C10" w:rsidDel="00A4685D">
          <w:rPr>
            <w:rFonts w:ascii="Arial" w:hAnsi="Arial" w:cs="Arial"/>
            <w:sz w:val="24"/>
            <w:szCs w:val="24"/>
          </w:rPr>
          <w:delText>Menschen</w:delText>
        </w:r>
      </w:del>
      <w:ins w:id="59" w:author="Clarissa Kurscheid" w:date="2023-11-14T19:27:00Z">
        <w:r w:rsidR="00A4685D">
          <w:rPr>
            <w:rFonts w:ascii="Arial" w:hAnsi="Arial" w:cs="Arial"/>
            <w:sz w:val="24"/>
            <w:szCs w:val="24"/>
          </w:rPr>
          <w:t xml:space="preserve">Die </w:t>
        </w:r>
        <w:r w:rsidR="003A768B">
          <w:rPr>
            <w:rFonts w:ascii="Arial" w:hAnsi="Arial" w:cs="Arial"/>
            <w:sz w:val="24"/>
            <w:szCs w:val="24"/>
          </w:rPr>
          <w:t xml:space="preserve">Fachdisziplinen der Lebens- und Gesellschaftswissenschaften </w:t>
        </w:r>
        <w:r w:rsidR="0017003B">
          <w:rPr>
            <w:rFonts w:ascii="Arial" w:hAnsi="Arial" w:cs="Arial"/>
            <w:sz w:val="24"/>
            <w:szCs w:val="24"/>
          </w:rPr>
          <w:t>haben</w:t>
        </w:r>
      </w:ins>
      <w:ins w:id="60" w:author="Clarissa Kurscheid" w:date="2023-11-14T19:28:00Z">
        <w:r w:rsidR="0017003B">
          <w:rPr>
            <w:rFonts w:ascii="Arial" w:hAnsi="Arial" w:cs="Arial"/>
            <w:sz w:val="24"/>
            <w:szCs w:val="24"/>
          </w:rPr>
          <w:t xml:space="preserve"> in ihren Themenkontexten i.d.R. </w:t>
        </w:r>
        <w:r w:rsidR="00BD1AF9">
          <w:rPr>
            <w:rFonts w:ascii="Arial" w:hAnsi="Arial" w:cs="Arial"/>
            <w:sz w:val="24"/>
            <w:szCs w:val="24"/>
          </w:rPr>
          <w:t xml:space="preserve">Personen und ihre Lebenslagen im </w:t>
        </w:r>
      </w:ins>
      <w:ins w:id="61" w:author="Clarissa Kurscheid" w:date="2023-11-14T19:29:00Z">
        <w:r w:rsidR="00022E19">
          <w:rPr>
            <w:rFonts w:ascii="Arial" w:hAnsi="Arial" w:cs="Arial"/>
            <w:sz w:val="24"/>
            <w:szCs w:val="24"/>
          </w:rPr>
          <w:t>Fokus</w:t>
        </w:r>
      </w:ins>
      <w:r w:rsidRPr="00AD7C10">
        <w:rPr>
          <w:rFonts w:ascii="Arial" w:hAnsi="Arial" w:cs="Arial"/>
          <w:sz w:val="24"/>
          <w:szCs w:val="24"/>
        </w:rPr>
        <w:t>.</w:t>
      </w:r>
      <w:r w:rsidR="00E75D62">
        <w:rPr>
          <w:rFonts w:ascii="Arial" w:hAnsi="Arial" w:cs="Arial"/>
          <w:sz w:val="24"/>
          <w:szCs w:val="24"/>
        </w:rPr>
        <w:t xml:space="preserve"> Es muss daher sichergestellt werden, </w:t>
      </w:r>
      <w:r w:rsidRPr="00AD7C10">
        <w:rPr>
          <w:rFonts w:ascii="Arial" w:hAnsi="Arial" w:cs="Arial"/>
          <w:sz w:val="24"/>
          <w:szCs w:val="24"/>
        </w:rPr>
        <w:t>dass datenschutzrechtliche und ethische Aspekte in der Vorbereitung und Bearbeitungsphase beachtet werden</w:t>
      </w:r>
      <w:ins w:id="62" w:author="Clarissa Kurscheid" w:date="2023-11-14T19:30:00Z">
        <w:r w:rsidR="004B6DEB">
          <w:rPr>
            <w:rFonts w:ascii="Arial" w:hAnsi="Arial" w:cs="Arial"/>
            <w:sz w:val="24"/>
            <w:szCs w:val="24"/>
          </w:rPr>
          <w:t>, folglich</w:t>
        </w:r>
        <w:r w:rsidR="002E757A">
          <w:rPr>
            <w:rFonts w:ascii="Arial" w:hAnsi="Arial" w:cs="Arial"/>
            <w:sz w:val="24"/>
            <w:szCs w:val="24"/>
          </w:rPr>
          <w:t xml:space="preserve"> </w:t>
        </w:r>
      </w:ins>
      <w:del w:id="63" w:author="Clarissa Kurscheid" w:date="2023-11-14T19:30:00Z">
        <w:r w:rsidRPr="00AD7C10" w:rsidDel="002E757A">
          <w:rPr>
            <w:rFonts w:ascii="Arial" w:hAnsi="Arial" w:cs="Arial"/>
            <w:sz w:val="24"/>
            <w:szCs w:val="24"/>
          </w:rPr>
          <w:delText>. In so einem Fa</w:delText>
        </w:r>
      </w:del>
      <w:del w:id="64" w:author="Clarissa Kurscheid" w:date="2023-11-14T19:31:00Z">
        <w:r w:rsidRPr="00AD7C10" w:rsidDel="002E757A">
          <w:rPr>
            <w:rFonts w:ascii="Arial" w:hAnsi="Arial" w:cs="Arial"/>
            <w:sz w:val="24"/>
            <w:szCs w:val="24"/>
          </w:rPr>
          <w:delText xml:space="preserve">ll </w:delText>
        </w:r>
      </w:del>
      <w:r w:rsidRPr="00AD7C10">
        <w:rPr>
          <w:rFonts w:ascii="Arial" w:hAnsi="Arial" w:cs="Arial"/>
          <w:sz w:val="24"/>
          <w:szCs w:val="24"/>
        </w:rPr>
        <w:t>gehören zusätzlich zum Exposé ein Datenschutzkonzept und ggf. ein Ethikantrag.</w:t>
      </w:r>
    </w:p>
    <w:p w14:paraId="24D88D73" w14:textId="0ADFF9AD" w:rsidR="009B0104" w:rsidRPr="009B0104" w:rsidRDefault="00071C1D" w:rsidP="00AD7C10">
      <w:pPr>
        <w:spacing w:line="360" w:lineRule="auto"/>
        <w:jc w:val="both"/>
        <w:rPr>
          <w:rFonts w:ascii="Arial" w:hAnsi="Arial" w:cs="Arial"/>
          <w:b/>
          <w:bCs/>
          <w:sz w:val="24"/>
          <w:szCs w:val="24"/>
        </w:rPr>
      </w:pPr>
      <w:r w:rsidRPr="009B0104">
        <w:rPr>
          <w:rFonts w:ascii="Arial" w:hAnsi="Arial" w:cs="Arial"/>
          <w:b/>
          <w:bCs/>
          <w:sz w:val="24"/>
          <w:szCs w:val="24"/>
        </w:rPr>
        <w:t>Datenschutzkonzept</w:t>
      </w:r>
    </w:p>
    <w:p w14:paraId="11983F28" w14:textId="4430063C" w:rsidR="008170A5" w:rsidRDefault="004269D7" w:rsidP="00AD7C10">
      <w:pPr>
        <w:spacing w:line="360" w:lineRule="auto"/>
        <w:jc w:val="both"/>
        <w:rPr>
          <w:rFonts w:ascii="Arial" w:hAnsi="Arial" w:cs="Arial"/>
          <w:sz w:val="24"/>
          <w:szCs w:val="24"/>
        </w:rPr>
      </w:pPr>
      <w:ins w:id="65" w:author="Clarissa Kurscheid" w:date="2023-11-14T19:38:00Z">
        <w:r>
          <w:t xml:space="preserve">Bei </w:t>
        </w:r>
      </w:ins>
      <w:ins w:id="66" w:author="Clarissa Kurscheid" w:date="2023-11-14T19:39:00Z">
        <w:r w:rsidR="00AF4B67">
          <w:t xml:space="preserve">empirischen </w:t>
        </w:r>
      </w:ins>
      <w:ins w:id="67" w:author="Clarissa Kurscheid" w:date="2023-11-14T19:38:00Z">
        <w:r>
          <w:t>Studie</w:t>
        </w:r>
      </w:ins>
      <w:ins w:id="68" w:author="Clarissa Kurscheid" w:date="2023-11-14T19:39:00Z">
        <w:r w:rsidR="007D1FB3">
          <w:t>n</w:t>
        </w:r>
      </w:ins>
      <w:ins w:id="69" w:author="Clarissa Kurscheid" w:date="2023-11-14T19:38:00Z">
        <w:r>
          <w:t xml:space="preserve"> werden personenbezogene Daten von Patienten, mitunter auch von Probanden verarbeitet. Selbst wenn Studien mit anonymisierten Daten arbeiten, müssen zunächst personenbezogene Daten erfasst und anschließend anonymisiert werden. Daher sind in Studie</w:t>
        </w:r>
      </w:ins>
      <w:ins w:id="70" w:author="Clarissa Kurscheid" w:date="2023-11-14T19:39:00Z">
        <w:r w:rsidR="007D1FB3">
          <w:t>n</w:t>
        </w:r>
      </w:ins>
      <w:ins w:id="71" w:author="Clarissa Kurscheid" w:date="2023-11-14T19:38:00Z">
        <w:r>
          <w:t xml:space="preserve"> datenschutzrechtliche Rahmenbedingungen zu beachten. Klinische Studien verarbeiten grundsätzlich die in Art. 9 Abs. 1 DS-GVO beschriebenen besonderen Kategorien von Daten, insbesondere Gesundheitsdaten oder auch genetische Daten. Die Verarbeitung dieser Daten beinhaltet entsprechend den Vorgaben der DS-GVO stets erhebliche Risiken für die Grundrechte und Grundfreiheiten der betroffenen Personen.</w:t>
        </w:r>
      </w:ins>
      <w:ins w:id="72" w:author="Clarissa Kurscheid" w:date="2023-11-14T19:45:00Z">
        <w:r w:rsidR="00C22051">
          <w:rPr>
            <w:rStyle w:val="Funotenzeichen"/>
          </w:rPr>
          <w:footnoteReference w:id="2"/>
        </w:r>
      </w:ins>
      <w:ins w:id="74" w:author="Clarissa Kurscheid" w:date="2023-11-14T19:38:00Z">
        <w:r>
          <w:br/>
        </w:r>
      </w:ins>
      <w:del w:id="75" w:author="Clarissa Kurscheid" w:date="2023-11-14T19:48:00Z">
        <w:r w:rsidR="00441BA7" w:rsidDel="003B1B3B">
          <w:rPr>
            <w:rFonts w:ascii="Arial" w:hAnsi="Arial" w:cs="Arial"/>
            <w:sz w:val="24"/>
            <w:szCs w:val="24"/>
          </w:rPr>
          <w:delText>Wird</w:delText>
        </w:r>
        <w:r w:rsidR="00071C1D" w:rsidRPr="00AD7C10" w:rsidDel="003B1B3B">
          <w:rPr>
            <w:rFonts w:ascii="Arial" w:hAnsi="Arial" w:cs="Arial"/>
            <w:sz w:val="24"/>
            <w:szCs w:val="24"/>
          </w:rPr>
          <w:delText xml:space="preserve"> eine Abschlussarbeit verfass</w:delText>
        </w:r>
        <w:r w:rsidR="00441BA7" w:rsidDel="003B1B3B">
          <w:rPr>
            <w:rFonts w:ascii="Arial" w:hAnsi="Arial" w:cs="Arial"/>
            <w:sz w:val="24"/>
            <w:szCs w:val="24"/>
          </w:rPr>
          <w:delText>t</w:delText>
        </w:r>
        <w:r w:rsidR="00071C1D" w:rsidRPr="00AD7C10" w:rsidDel="003B1B3B">
          <w:rPr>
            <w:rFonts w:ascii="Arial" w:hAnsi="Arial" w:cs="Arial"/>
            <w:sz w:val="24"/>
            <w:szCs w:val="24"/>
          </w:rPr>
          <w:delText>, in der Daten erh</w:delText>
        </w:r>
        <w:r w:rsidR="00441BA7" w:rsidDel="003B1B3B">
          <w:rPr>
            <w:rFonts w:ascii="Arial" w:hAnsi="Arial" w:cs="Arial"/>
            <w:sz w:val="24"/>
            <w:szCs w:val="24"/>
          </w:rPr>
          <w:delText xml:space="preserve">oben </w:delText>
        </w:r>
        <w:r w:rsidR="00071C1D" w:rsidRPr="00AD7C10" w:rsidDel="003B1B3B">
          <w:rPr>
            <w:rFonts w:ascii="Arial" w:hAnsi="Arial" w:cs="Arial"/>
            <w:sz w:val="24"/>
            <w:szCs w:val="24"/>
          </w:rPr>
          <w:delText>und au</w:delText>
        </w:r>
        <w:r w:rsidR="00441BA7" w:rsidDel="003B1B3B">
          <w:rPr>
            <w:rFonts w:ascii="Arial" w:hAnsi="Arial" w:cs="Arial"/>
            <w:sz w:val="24"/>
            <w:szCs w:val="24"/>
          </w:rPr>
          <w:delText>sgewertet werden</w:delText>
        </w:r>
        <w:r w:rsidR="00071C1D" w:rsidRPr="00AD7C10" w:rsidDel="003B1B3B">
          <w:rPr>
            <w:rFonts w:ascii="Arial" w:hAnsi="Arial" w:cs="Arial"/>
            <w:sz w:val="24"/>
            <w:szCs w:val="24"/>
          </w:rPr>
          <w:delText>, ist es wichtig, zusätzlich zu</w:delText>
        </w:r>
        <w:r w:rsidR="00441BA7" w:rsidDel="003B1B3B">
          <w:rPr>
            <w:rFonts w:ascii="Arial" w:hAnsi="Arial" w:cs="Arial"/>
            <w:sz w:val="24"/>
            <w:szCs w:val="24"/>
          </w:rPr>
          <w:delText>m</w:delText>
        </w:r>
        <w:r w:rsidR="00071C1D" w:rsidRPr="00AD7C10" w:rsidDel="003B1B3B">
          <w:rPr>
            <w:rFonts w:ascii="Arial" w:hAnsi="Arial" w:cs="Arial"/>
            <w:sz w:val="24"/>
            <w:szCs w:val="24"/>
          </w:rPr>
          <w:delText xml:space="preserve"> Exposé zu erklären, wie</w:delText>
        </w:r>
        <w:r w:rsidR="00441BA7" w:rsidDel="003B1B3B">
          <w:rPr>
            <w:rFonts w:ascii="Arial" w:hAnsi="Arial" w:cs="Arial"/>
            <w:sz w:val="24"/>
            <w:szCs w:val="24"/>
          </w:rPr>
          <w:delText xml:space="preserve"> </w:delText>
        </w:r>
        <w:r w:rsidR="00071C1D" w:rsidRPr="00AD7C10" w:rsidDel="003B1B3B">
          <w:rPr>
            <w:rFonts w:ascii="Arial" w:hAnsi="Arial" w:cs="Arial"/>
            <w:sz w:val="24"/>
            <w:szCs w:val="24"/>
          </w:rPr>
          <w:delText>diese Daten erh</w:delText>
        </w:r>
        <w:r w:rsidR="00441BA7" w:rsidDel="003B1B3B">
          <w:rPr>
            <w:rFonts w:ascii="Arial" w:hAnsi="Arial" w:cs="Arial"/>
            <w:sz w:val="24"/>
            <w:szCs w:val="24"/>
          </w:rPr>
          <w:delText xml:space="preserve">oben </w:delText>
        </w:r>
        <w:r w:rsidR="00071C1D" w:rsidRPr="00AD7C10" w:rsidDel="003B1B3B">
          <w:rPr>
            <w:rFonts w:ascii="Arial" w:hAnsi="Arial" w:cs="Arial"/>
            <w:sz w:val="24"/>
            <w:szCs w:val="24"/>
          </w:rPr>
          <w:delText>und verarbeite</w:delText>
        </w:r>
        <w:r w:rsidR="00441BA7" w:rsidDel="003B1B3B">
          <w:rPr>
            <w:rFonts w:ascii="Arial" w:hAnsi="Arial" w:cs="Arial"/>
            <w:sz w:val="24"/>
            <w:szCs w:val="24"/>
          </w:rPr>
          <w:delText>t werden.</w:delText>
        </w:r>
      </w:del>
    </w:p>
    <w:p w14:paraId="6C03D401" w14:textId="5D661BC8" w:rsidR="009B0104" w:rsidRPr="009B0104" w:rsidRDefault="00071C1D" w:rsidP="00AD7C10">
      <w:pPr>
        <w:spacing w:line="360" w:lineRule="auto"/>
        <w:jc w:val="both"/>
        <w:rPr>
          <w:rFonts w:ascii="Arial" w:hAnsi="Arial" w:cs="Arial"/>
          <w:b/>
          <w:bCs/>
          <w:sz w:val="24"/>
          <w:szCs w:val="24"/>
        </w:rPr>
      </w:pPr>
      <w:r w:rsidRPr="009B0104">
        <w:rPr>
          <w:rFonts w:ascii="Arial" w:hAnsi="Arial" w:cs="Arial"/>
          <w:b/>
          <w:bCs/>
          <w:sz w:val="24"/>
          <w:szCs w:val="24"/>
        </w:rPr>
        <w:t>Ethikantrag</w:t>
      </w:r>
    </w:p>
    <w:p w14:paraId="18CAE0FF" w14:textId="460F7C16" w:rsidR="003E22AA" w:rsidRPr="003E22AA" w:rsidRDefault="003E22AA" w:rsidP="003E22AA">
      <w:pPr>
        <w:spacing w:before="100" w:beforeAutospacing="1" w:after="100" w:afterAutospacing="1" w:line="240" w:lineRule="auto"/>
        <w:rPr>
          <w:ins w:id="76" w:author="Clarissa Kurscheid" w:date="2023-11-14T19:55:00Z"/>
          <w:rFonts w:ascii="Times New Roman" w:eastAsia="Times New Roman" w:hAnsi="Times New Roman" w:cs="Times New Roman"/>
          <w:sz w:val="24"/>
          <w:szCs w:val="24"/>
          <w:lang w:eastAsia="de-DE"/>
        </w:rPr>
      </w:pPr>
      <w:ins w:id="77" w:author="Clarissa Kurscheid" w:date="2023-11-14T19:55:00Z">
        <w:r>
          <w:rPr>
            <w:rFonts w:ascii="Times New Roman" w:eastAsia="Times New Roman" w:hAnsi="Times New Roman" w:cs="Times New Roman"/>
            <w:sz w:val="24"/>
            <w:szCs w:val="24"/>
            <w:lang w:eastAsia="de-DE"/>
          </w:rPr>
          <w:t xml:space="preserve">Das Ziel eines </w:t>
        </w:r>
        <w:r w:rsidRPr="003E22AA">
          <w:rPr>
            <w:rFonts w:ascii="Times New Roman" w:eastAsia="Times New Roman" w:hAnsi="Times New Roman" w:cs="Times New Roman"/>
            <w:sz w:val="24"/>
            <w:szCs w:val="24"/>
            <w:lang w:eastAsia="de-DE"/>
          </w:rPr>
          <w:t>Ethikantrags ist die Überprüfung des Forschungsvorhabens, um das Risiko der Teilnehmenden durch mit der Forschung einhergehende mögliche Schäden oder unverhältnismässige psychische oder physische Belastung zu minimieren, wenn solche nicht vollständig vermieden werden können. Dies gilt für jegliche Forschung mit Menschen oder menschlichem Material, aber insbesondere, wenn die Proband:innen besonderes vulnerable Gruppen einschliesst, wie Kinder, Jugendliche und andere Gruppen mit eingeschränkter Einwilligungsfähigkeit.</w:t>
        </w:r>
      </w:ins>
    </w:p>
    <w:p w14:paraId="2E7DA1E0" w14:textId="77777777" w:rsidR="007258C5" w:rsidRDefault="007258C5" w:rsidP="00AD7C10">
      <w:pPr>
        <w:spacing w:line="360" w:lineRule="auto"/>
        <w:jc w:val="both"/>
        <w:rPr>
          <w:ins w:id="78" w:author="Clarissa Kurscheid" w:date="2023-11-14T19:54:00Z"/>
          <w:rFonts w:ascii="Arial" w:hAnsi="Arial" w:cs="Arial"/>
          <w:sz w:val="24"/>
          <w:szCs w:val="24"/>
        </w:rPr>
      </w:pPr>
    </w:p>
    <w:p w14:paraId="0A564F18" w14:textId="717B53B2" w:rsidR="00C8189E" w:rsidRPr="00AD7C10" w:rsidDel="001444F6" w:rsidRDefault="00071C1D" w:rsidP="00AD7C10">
      <w:pPr>
        <w:spacing w:line="360" w:lineRule="auto"/>
        <w:jc w:val="both"/>
        <w:rPr>
          <w:del w:id="79" w:author="Clarissa Kurscheid" w:date="2023-11-14T19:55:00Z"/>
          <w:rFonts w:ascii="Arial" w:hAnsi="Arial" w:cs="Arial"/>
          <w:sz w:val="24"/>
          <w:szCs w:val="24"/>
        </w:rPr>
      </w:pPr>
      <w:del w:id="80" w:author="Clarissa Kurscheid" w:date="2023-11-14T19:55:00Z">
        <w:r w:rsidRPr="00AD7C10" w:rsidDel="001444F6">
          <w:rPr>
            <w:rFonts w:ascii="Arial" w:hAnsi="Arial" w:cs="Arial"/>
            <w:sz w:val="24"/>
            <w:szCs w:val="24"/>
          </w:rPr>
          <w:delText>Wenn eine Abschlussarbei</w:delText>
        </w:r>
        <w:r w:rsidR="008170A5" w:rsidDel="001444F6">
          <w:rPr>
            <w:rFonts w:ascii="Arial" w:hAnsi="Arial" w:cs="Arial"/>
            <w:sz w:val="24"/>
            <w:szCs w:val="24"/>
          </w:rPr>
          <w:delText xml:space="preserve">t verfasset wird, </w:delText>
        </w:r>
        <w:r w:rsidRPr="00AD7C10" w:rsidDel="001444F6">
          <w:rPr>
            <w:rFonts w:ascii="Arial" w:hAnsi="Arial" w:cs="Arial"/>
            <w:sz w:val="24"/>
            <w:szCs w:val="24"/>
          </w:rPr>
          <w:delText>für die Studien/Erhebungen mit und am Menschen erh</w:delText>
        </w:r>
        <w:r w:rsidR="008170A5" w:rsidDel="001444F6">
          <w:rPr>
            <w:rFonts w:ascii="Arial" w:hAnsi="Arial" w:cs="Arial"/>
            <w:sz w:val="24"/>
            <w:szCs w:val="24"/>
          </w:rPr>
          <w:delText xml:space="preserve">oben werden, muss ein </w:delText>
        </w:r>
        <w:r w:rsidRPr="00AD7C10" w:rsidDel="001444F6">
          <w:rPr>
            <w:rFonts w:ascii="Arial" w:hAnsi="Arial" w:cs="Arial"/>
            <w:sz w:val="24"/>
            <w:szCs w:val="24"/>
          </w:rPr>
          <w:delText>Ethikantrag</w:delText>
        </w:r>
        <w:r w:rsidR="008170A5" w:rsidDel="001444F6">
          <w:rPr>
            <w:rFonts w:ascii="Arial" w:hAnsi="Arial" w:cs="Arial"/>
            <w:sz w:val="24"/>
            <w:szCs w:val="24"/>
          </w:rPr>
          <w:delText xml:space="preserve"> gestellt werden</w:delText>
        </w:r>
        <w:r w:rsidRPr="00AD7C10" w:rsidDel="001444F6">
          <w:rPr>
            <w:rFonts w:ascii="Arial" w:hAnsi="Arial" w:cs="Arial"/>
            <w:sz w:val="24"/>
            <w:szCs w:val="24"/>
          </w:rPr>
          <w:delText>, der von unserer Ethikkommission geprüft wird</w:delText>
        </w:r>
      </w:del>
    </w:p>
    <w:p w14:paraId="3F073C00" w14:textId="0FF3670D" w:rsidR="008C74FC" w:rsidRDefault="00F32967" w:rsidP="00C23149">
      <w:pPr>
        <w:pStyle w:val="berschrift1"/>
      </w:pPr>
      <w:bookmarkStart w:id="81" w:name="_Toc150773145"/>
      <w:r>
        <w:t xml:space="preserve">7 </w:t>
      </w:r>
      <w:r w:rsidR="003600DF" w:rsidRPr="003600DF">
        <w:t>Evaluation</w:t>
      </w:r>
      <w:bookmarkStart w:id="82" w:name="_Toc107999443"/>
      <w:bookmarkEnd w:id="45"/>
      <w:r w:rsidR="004E0F1A">
        <w:t xml:space="preserve"> und Monitoring</w:t>
      </w:r>
      <w:bookmarkEnd w:id="81"/>
    </w:p>
    <w:p w14:paraId="7CCE2577" w14:textId="16BA9F4F" w:rsidR="007923E1" w:rsidRDefault="007923E1" w:rsidP="007923E1">
      <w:pPr>
        <w:rPr>
          <w:lang w:eastAsia="de-DE"/>
        </w:rPr>
      </w:pPr>
      <w:r>
        <w:rPr>
          <w:lang w:eastAsia="de-DE"/>
        </w:rPr>
        <w:t xml:space="preserve"> </w:t>
      </w:r>
    </w:p>
    <w:p w14:paraId="6D42A032" w14:textId="50500138" w:rsidR="0066000D" w:rsidRDefault="00D230D0" w:rsidP="00CD572D">
      <w:pPr>
        <w:spacing w:line="360" w:lineRule="auto"/>
        <w:jc w:val="both"/>
        <w:rPr>
          <w:rFonts w:ascii="Arial" w:eastAsia="Gill Sans MT" w:hAnsi="Arial" w:cs="Arial"/>
          <w:sz w:val="24"/>
          <w:szCs w:val="24"/>
        </w:rPr>
      </w:pPr>
      <w:r w:rsidRPr="00D230D0">
        <w:rPr>
          <w:rFonts w:ascii="Arial" w:hAnsi="Arial" w:cs="Arial"/>
          <w:sz w:val="24"/>
          <w:szCs w:val="24"/>
          <w:lang w:eastAsia="de-DE"/>
        </w:rPr>
        <w:t>Das bewährte Verfahren der semesterbezogenen Evaluation ist nun Teil des Monitoring-Konzeptes</w:t>
      </w:r>
      <w:bookmarkEnd w:id="82"/>
      <w:r>
        <w:rPr>
          <w:rFonts w:ascii="Arial" w:hAnsi="Arial" w:cs="Arial"/>
          <w:sz w:val="24"/>
          <w:szCs w:val="24"/>
          <w:lang w:eastAsia="de-DE"/>
        </w:rPr>
        <w:t xml:space="preserve"> </w:t>
      </w:r>
      <w:r w:rsidR="007923E1" w:rsidRPr="00D230D0">
        <w:rPr>
          <w:rFonts w:ascii="Arial" w:eastAsia="Gill Sans MT" w:hAnsi="Arial" w:cs="Arial"/>
          <w:sz w:val="24"/>
          <w:szCs w:val="24"/>
        </w:rPr>
        <w:t>Für die semesterbezogen durchgeführten Evaluationen kommen</w:t>
      </w:r>
      <w:r w:rsidR="007923E1" w:rsidRPr="00D230D0">
        <w:rPr>
          <w:rFonts w:ascii="Arial" w:hAnsi="Arial" w:cs="Arial"/>
        </w:rPr>
        <w:t xml:space="preserve"> </w:t>
      </w:r>
      <w:r w:rsidR="007923E1" w:rsidRPr="00D230D0">
        <w:rPr>
          <w:rFonts w:ascii="Arial" w:eastAsia="Gill Sans MT" w:hAnsi="Arial" w:cs="Arial"/>
          <w:sz w:val="24"/>
          <w:szCs w:val="24"/>
        </w:rPr>
        <w:t xml:space="preserve">quantitative Semesterbefragungen (online) mit evasys </w:t>
      </w:r>
      <w:r w:rsidR="0066000D">
        <w:rPr>
          <w:rFonts w:ascii="Arial" w:eastAsia="Gill Sans MT" w:hAnsi="Arial" w:cs="Arial"/>
          <w:sz w:val="24"/>
          <w:szCs w:val="24"/>
        </w:rPr>
        <w:t>-mit weiterentwickelten Fragen</w:t>
      </w:r>
      <w:r w:rsidR="002753AD">
        <w:rPr>
          <w:rFonts w:ascii="Arial" w:eastAsia="Gill Sans MT" w:hAnsi="Arial" w:cs="Arial"/>
          <w:sz w:val="24"/>
          <w:szCs w:val="24"/>
        </w:rPr>
        <w:t>- oder</w:t>
      </w:r>
      <w:r w:rsidR="007923E1" w:rsidRPr="00D230D0">
        <w:rPr>
          <w:rFonts w:ascii="Arial" w:eastAsia="Gill Sans MT" w:hAnsi="Arial" w:cs="Arial"/>
          <w:sz w:val="24"/>
          <w:szCs w:val="24"/>
        </w:rPr>
        <w:t xml:space="preserve"> alternativ strukturierte (qualitative) Feedbackgespräche zum Einsatz. </w:t>
      </w:r>
    </w:p>
    <w:p w14:paraId="0B0381A5" w14:textId="77777777" w:rsidR="0066000D" w:rsidRDefault="007923E1" w:rsidP="00CD572D">
      <w:pPr>
        <w:spacing w:line="360" w:lineRule="auto"/>
        <w:jc w:val="both"/>
        <w:rPr>
          <w:rFonts w:ascii="Arial" w:eastAsia="Gill Sans MT" w:hAnsi="Arial" w:cs="Arial"/>
          <w:sz w:val="24"/>
          <w:szCs w:val="24"/>
        </w:rPr>
      </w:pPr>
      <w:r w:rsidRPr="00D230D0">
        <w:rPr>
          <w:rFonts w:ascii="Arial" w:eastAsia="Gill Sans MT" w:hAnsi="Arial" w:cs="Arial"/>
          <w:sz w:val="24"/>
          <w:szCs w:val="24"/>
        </w:rPr>
        <w:t>Im Rahmen der anonym durchgeführten Semesterbefragung werden studentische Bewertungen entlang der im Leitbild der Lehre und Lehrphilosophie dokumentierten Ansprüche aufgenommen (Fragebogen quantitative Semesterbefragung (online)</w:t>
      </w:r>
      <w:r w:rsidR="0066000D">
        <w:rPr>
          <w:rFonts w:ascii="Arial" w:eastAsia="Gill Sans MT" w:hAnsi="Arial" w:cs="Arial"/>
          <w:sz w:val="24"/>
          <w:szCs w:val="24"/>
        </w:rPr>
        <w:t>.</w:t>
      </w:r>
    </w:p>
    <w:p w14:paraId="189134F4" w14:textId="77777777" w:rsidR="0066000D" w:rsidRDefault="007923E1" w:rsidP="00CD572D">
      <w:pPr>
        <w:spacing w:line="360" w:lineRule="auto"/>
        <w:jc w:val="both"/>
        <w:rPr>
          <w:rFonts w:ascii="Arial" w:eastAsia="Gill Sans MT" w:hAnsi="Arial" w:cs="Arial"/>
          <w:sz w:val="24"/>
          <w:szCs w:val="24"/>
        </w:rPr>
      </w:pPr>
      <w:r w:rsidRPr="00D230D0">
        <w:rPr>
          <w:rFonts w:ascii="Arial" w:eastAsia="Gill Sans MT" w:hAnsi="Arial" w:cs="Arial"/>
          <w:sz w:val="24"/>
          <w:szCs w:val="24"/>
        </w:rPr>
        <w:t>Strukturierte Feedbackgespräche kommen bei kleineren Studierendengruppen zum Einsatz (automatisch bei n &lt; 10 Studierende). Sie werden i.d.R. durch die Studiengangsleitung zusammen mit der Studierendengruppe persönlich semesterbezogen geführt; d.h. während eines Gesprächs werden alle Lehrveranstaltungen des Semesters gemeinsam besprochen (Protokollformular strukturiertes (qualitatives) Feedbackgespräch</w:t>
      </w:r>
      <w:r w:rsidR="0066000D">
        <w:rPr>
          <w:rFonts w:ascii="Arial" w:eastAsia="Gill Sans MT" w:hAnsi="Arial" w:cs="Arial"/>
          <w:sz w:val="24"/>
          <w:szCs w:val="24"/>
        </w:rPr>
        <w:t>.</w:t>
      </w:r>
    </w:p>
    <w:p w14:paraId="091FC68A" w14:textId="62B71357" w:rsidR="007923E1" w:rsidRPr="00D230D0" w:rsidRDefault="007923E1" w:rsidP="00CD572D">
      <w:pPr>
        <w:spacing w:line="360" w:lineRule="auto"/>
        <w:jc w:val="both"/>
        <w:rPr>
          <w:rFonts w:ascii="Arial" w:hAnsi="Arial" w:cs="Arial"/>
          <w:sz w:val="24"/>
          <w:szCs w:val="24"/>
          <w:lang w:eastAsia="de-DE"/>
        </w:rPr>
      </w:pPr>
      <w:r w:rsidRPr="00D230D0">
        <w:rPr>
          <w:rFonts w:ascii="Arial" w:eastAsia="Gill Sans MT" w:hAnsi="Arial" w:cs="Arial"/>
          <w:sz w:val="24"/>
          <w:szCs w:val="24"/>
        </w:rPr>
        <w:t>Strukturierte Feedbackgespräche werden darüber hinaus genutzt, wenn aktuelle Anlässe vorliegen. Sollte es erforderlich sein, wird die Organisation des Gesprächs von der bzw. dem Beauftragten für Studierendenzufriedenheit durchgeführt (Protokollformular strukturiertes (qualitatives) Feedbackgespräch mit Anlass</w:t>
      </w:r>
      <w:r w:rsidR="0066000D">
        <w:rPr>
          <w:rFonts w:ascii="Arial" w:eastAsia="Gill Sans MT" w:hAnsi="Arial" w:cs="Arial"/>
          <w:sz w:val="24"/>
          <w:szCs w:val="24"/>
        </w:rPr>
        <w:t>.</w:t>
      </w:r>
    </w:p>
    <w:p w14:paraId="33C0761E" w14:textId="3C114923" w:rsidR="0034070E" w:rsidRDefault="007923E1" w:rsidP="00CD572D">
      <w:pPr>
        <w:spacing w:line="360" w:lineRule="auto"/>
        <w:jc w:val="both"/>
        <w:rPr>
          <w:rFonts w:ascii="Arial" w:eastAsia="Gill Sans MT" w:hAnsi="Arial" w:cs="Arial"/>
          <w:sz w:val="24"/>
          <w:szCs w:val="24"/>
        </w:rPr>
      </w:pPr>
      <w:r w:rsidRPr="00D230D0">
        <w:rPr>
          <w:rFonts w:ascii="Arial" w:eastAsia="Gill Sans MT" w:hAnsi="Arial" w:cs="Arial"/>
          <w:sz w:val="24"/>
          <w:szCs w:val="24"/>
        </w:rPr>
        <w:t xml:space="preserve">Die Weiterverarbeitung der Evaluationen </w:t>
      </w:r>
      <w:r w:rsidR="0066000D">
        <w:rPr>
          <w:rFonts w:ascii="Arial" w:eastAsia="Gill Sans MT" w:hAnsi="Arial" w:cs="Arial"/>
          <w:sz w:val="24"/>
          <w:szCs w:val="24"/>
        </w:rPr>
        <w:t>erfolgt über das</w:t>
      </w:r>
      <w:r w:rsidRPr="00D230D0">
        <w:rPr>
          <w:rFonts w:ascii="Arial" w:eastAsia="Gill Sans MT" w:hAnsi="Arial" w:cs="Arial"/>
          <w:sz w:val="24"/>
          <w:szCs w:val="24"/>
        </w:rPr>
        <w:t xml:space="preserve"> Präsidium</w:t>
      </w:r>
      <w:r w:rsidR="0066000D">
        <w:rPr>
          <w:rFonts w:ascii="Arial" w:eastAsia="Gill Sans MT" w:hAnsi="Arial" w:cs="Arial"/>
          <w:sz w:val="24"/>
          <w:szCs w:val="24"/>
        </w:rPr>
        <w:t>, das den</w:t>
      </w:r>
      <w:r w:rsidRPr="00D230D0">
        <w:rPr>
          <w:rFonts w:ascii="Arial" w:eastAsia="Gill Sans MT" w:hAnsi="Arial" w:cs="Arial"/>
          <w:sz w:val="24"/>
          <w:szCs w:val="24"/>
        </w:rPr>
        <w:t xml:space="preserve"> durch das Evaluationsteam erstellten Evaluationsbericht (enthält die Ergebnisse von Semesterbefragungen und Feedbackgesprächen) frei</w:t>
      </w:r>
      <w:r w:rsidR="0066000D">
        <w:rPr>
          <w:rFonts w:ascii="Arial" w:eastAsia="Gill Sans MT" w:hAnsi="Arial" w:cs="Arial"/>
          <w:sz w:val="24"/>
          <w:szCs w:val="24"/>
        </w:rPr>
        <w:t>gibt</w:t>
      </w:r>
      <w:r w:rsidR="003D421D">
        <w:rPr>
          <w:rFonts w:ascii="Arial" w:eastAsia="Gill Sans MT" w:hAnsi="Arial" w:cs="Arial"/>
          <w:sz w:val="24"/>
          <w:szCs w:val="24"/>
        </w:rPr>
        <w:t xml:space="preserve">. </w:t>
      </w:r>
      <w:r w:rsidRPr="00D230D0">
        <w:rPr>
          <w:rFonts w:ascii="Arial" w:eastAsia="Gill Sans MT" w:hAnsi="Arial" w:cs="Arial"/>
          <w:sz w:val="24"/>
          <w:szCs w:val="24"/>
        </w:rPr>
        <w:t xml:space="preserve"> In den Studiengangsteams werden die Ergebnisse besprochen, spezifische Maßnahmen beschlossen und durchgeführt</w:t>
      </w:r>
      <w:r w:rsidR="003D421D">
        <w:rPr>
          <w:rFonts w:ascii="Arial" w:eastAsia="Gill Sans MT" w:hAnsi="Arial" w:cs="Arial"/>
          <w:sz w:val="24"/>
          <w:szCs w:val="24"/>
        </w:rPr>
        <w:t xml:space="preserve">. </w:t>
      </w:r>
      <w:r w:rsidRPr="00D230D0">
        <w:rPr>
          <w:rFonts w:ascii="Arial" w:eastAsia="Gill Sans MT" w:hAnsi="Arial" w:cs="Arial"/>
          <w:sz w:val="24"/>
          <w:szCs w:val="24"/>
        </w:rPr>
        <w:t>Die Überprüfung der Wirkung der Maßnahmen kann dazu führen, dass ergänzende Maßnahmen beschlossen und durchgeführt werden. Studiengangsleitungen haben dann die Aufgabe, in einer Studiengangsleiter-Runde die durchgeführten Maßnahmen und Wirkungen zur Diskussion zu stellen</w:t>
      </w:r>
      <w:r w:rsidR="003D421D">
        <w:rPr>
          <w:rFonts w:ascii="Arial" w:eastAsia="Gill Sans MT" w:hAnsi="Arial" w:cs="Arial"/>
          <w:sz w:val="24"/>
          <w:szCs w:val="24"/>
        </w:rPr>
        <w:t>.</w:t>
      </w:r>
      <w:r w:rsidR="002753AD">
        <w:rPr>
          <w:rFonts w:ascii="Arial" w:eastAsia="Gill Sans MT" w:hAnsi="Arial" w:cs="Arial"/>
          <w:sz w:val="24"/>
          <w:szCs w:val="24"/>
        </w:rPr>
        <w:t xml:space="preserve"> </w:t>
      </w:r>
      <w:r w:rsidR="003D421D">
        <w:rPr>
          <w:rFonts w:ascii="Arial" w:eastAsia="Gill Sans MT" w:hAnsi="Arial" w:cs="Arial"/>
          <w:sz w:val="24"/>
          <w:szCs w:val="24"/>
        </w:rPr>
        <w:t>Z</w:t>
      </w:r>
      <w:r w:rsidRPr="00D230D0">
        <w:rPr>
          <w:rFonts w:ascii="Arial" w:eastAsia="Gill Sans MT" w:hAnsi="Arial" w:cs="Arial"/>
          <w:sz w:val="24"/>
          <w:szCs w:val="24"/>
        </w:rPr>
        <w:t>udem geben Sie den Studierenden ein Feedback über Maßnahmen und deren Wirkungen</w:t>
      </w:r>
      <w:r w:rsidR="003D421D">
        <w:rPr>
          <w:rFonts w:ascii="Arial" w:eastAsia="Gill Sans MT" w:hAnsi="Arial" w:cs="Arial"/>
          <w:sz w:val="24"/>
          <w:szCs w:val="24"/>
        </w:rPr>
        <w:t>.</w:t>
      </w:r>
    </w:p>
    <w:p w14:paraId="2152F838" w14:textId="531197E3" w:rsidR="00C54885" w:rsidRPr="00DC1126" w:rsidRDefault="00DC1126" w:rsidP="00CD572D">
      <w:pPr>
        <w:spacing w:line="360" w:lineRule="auto"/>
        <w:jc w:val="both"/>
        <w:rPr>
          <w:rFonts w:ascii="Arial" w:eastAsia="Gill Sans MT" w:hAnsi="Arial" w:cs="Arial"/>
          <w:sz w:val="24"/>
          <w:szCs w:val="24"/>
        </w:rPr>
      </w:pPr>
      <w:r>
        <w:rPr>
          <w:rFonts w:ascii="Arial" w:eastAsia="Gill Sans MT" w:hAnsi="Arial" w:cs="Arial"/>
          <w:sz w:val="24"/>
          <w:szCs w:val="24"/>
        </w:rPr>
        <w:t>De</w:t>
      </w:r>
      <w:r w:rsidR="00C54885">
        <w:rPr>
          <w:rFonts w:ascii="Arial" w:eastAsia="Gill Sans MT" w:hAnsi="Arial" w:cs="Arial"/>
          <w:sz w:val="24"/>
          <w:szCs w:val="24"/>
        </w:rPr>
        <w:t>r</w:t>
      </w:r>
      <w:r>
        <w:rPr>
          <w:rFonts w:ascii="Arial" w:eastAsia="Gill Sans MT" w:hAnsi="Arial" w:cs="Arial"/>
          <w:sz w:val="24"/>
          <w:szCs w:val="24"/>
        </w:rPr>
        <w:t xml:space="preserve"> Evaluationsbericht aus dem SS 2022 findet sich anbei.</w:t>
      </w:r>
    </w:p>
    <w:p w14:paraId="5BC77B26" w14:textId="09F5CB12" w:rsidR="0034070E" w:rsidRDefault="00283CCC" w:rsidP="00C23149">
      <w:pPr>
        <w:pStyle w:val="berschrift1"/>
      </w:pPr>
      <w:bookmarkStart w:id="83" w:name="_Toc107999445"/>
      <w:bookmarkStart w:id="84" w:name="_Toc150773146"/>
      <w:r>
        <w:t>8</w:t>
      </w:r>
      <w:r w:rsidR="007500B0">
        <w:t xml:space="preserve"> </w:t>
      </w:r>
      <w:r w:rsidR="00765083" w:rsidRPr="00C23149">
        <w:t>A</w:t>
      </w:r>
      <w:r w:rsidR="0034070E" w:rsidRPr="00C23149">
        <w:t>usstattung und Prof. Quote pro Studiengang</w:t>
      </w:r>
      <w:bookmarkEnd w:id="83"/>
      <w:bookmarkEnd w:id="84"/>
      <w:r w:rsidR="0034070E" w:rsidRPr="00C23149">
        <w:t xml:space="preserve"> </w:t>
      </w:r>
    </w:p>
    <w:p w14:paraId="03EF04B1" w14:textId="77777777" w:rsidR="002448D7" w:rsidRDefault="002448D7" w:rsidP="002448D7"/>
    <w:p w14:paraId="6B713E15" w14:textId="598867F9" w:rsidR="007B27F8" w:rsidRDefault="007B27F8" w:rsidP="00917AC7">
      <w:pPr>
        <w:spacing w:line="360" w:lineRule="auto"/>
        <w:rPr>
          <w:rFonts w:ascii="Arial" w:hAnsi="Arial" w:cs="Arial"/>
          <w:sz w:val="24"/>
          <w:szCs w:val="24"/>
        </w:rPr>
      </w:pPr>
      <w:r w:rsidRPr="00A65416">
        <w:rPr>
          <w:rFonts w:ascii="Arial" w:hAnsi="Arial" w:cs="Arial"/>
          <w:sz w:val="24"/>
          <w:szCs w:val="24"/>
        </w:rPr>
        <w:t>Die Prof. Qu</w:t>
      </w:r>
      <w:r w:rsidR="00A65416">
        <w:rPr>
          <w:rFonts w:ascii="Arial" w:hAnsi="Arial" w:cs="Arial"/>
          <w:sz w:val="24"/>
          <w:szCs w:val="24"/>
        </w:rPr>
        <w:t>o</w:t>
      </w:r>
      <w:r w:rsidRPr="00A65416">
        <w:rPr>
          <w:rFonts w:ascii="Arial" w:hAnsi="Arial" w:cs="Arial"/>
          <w:sz w:val="24"/>
          <w:szCs w:val="24"/>
        </w:rPr>
        <w:t>te</w:t>
      </w:r>
      <w:r w:rsidR="00917AC7">
        <w:rPr>
          <w:rFonts w:ascii="Arial" w:hAnsi="Arial" w:cs="Arial"/>
          <w:sz w:val="24"/>
          <w:szCs w:val="24"/>
        </w:rPr>
        <w:t xml:space="preserve">n in der semesterscharfen </w:t>
      </w:r>
      <w:r w:rsidR="009F0598">
        <w:rPr>
          <w:rFonts w:ascii="Arial" w:hAnsi="Arial" w:cs="Arial"/>
          <w:sz w:val="24"/>
          <w:szCs w:val="24"/>
        </w:rPr>
        <w:t xml:space="preserve">Darstellung </w:t>
      </w:r>
      <w:r w:rsidR="009F0598" w:rsidRPr="00A65416">
        <w:rPr>
          <w:rFonts w:ascii="Arial" w:hAnsi="Arial" w:cs="Arial"/>
          <w:sz w:val="24"/>
          <w:szCs w:val="24"/>
        </w:rPr>
        <w:t>finden</w:t>
      </w:r>
      <w:r w:rsidRPr="00A65416">
        <w:rPr>
          <w:rFonts w:ascii="Arial" w:hAnsi="Arial" w:cs="Arial"/>
          <w:sz w:val="24"/>
          <w:szCs w:val="24"/>
        </w:rPr>
        <w:t xml:space="preserve"> sich in einer </w:t>
      </w:r>
      <w:r w:rsidR="00A65416" w:rsidRPr="00A65416">
        <w:rPr>
          <w:rFonts w:ascii="Arial" w:hAnsi="Arial" w:cs="Arial"/>
          <w:sz w:val="24"/>
          <w:szCs w:val="24"/>
        </w:rPr>
        <w:t>separaten</w:t>
      </w:r>
      <w:r w:rsidRPr="00A65416">
        <w:rPr>
          <w:rFonts w:ascii="Arial" w:hAnsi="Arial" w:cs="Arial"/>
          <w:sz w:val="24"/>
          <w:szCs w:val="24"/>
        </w:rPr>
        <w:t xml:space="preserve"> Datei a</w:t>
      </w:r>
      <w:r w:rsidR="00A65416" w:rsidRPr="00A65416">
        <w:rPr>
          <w:rFonts w:ascii="Arial" w:hAnsi="Arial" w:cs="Arial"/>
          <w:sz w:val="24"/>
          <w:szCs w:val="24"/>
        </w:rPr>
        <w:t>nbei.</w:t>
      </w:r>
      <w:r w:rsidR="00A65416">
        <w:rPr>
          <w:rFonts w:ascii="Arial" w:hAnsi="Arial" w:cs="Arial"/>
          <w:sz w:val="24"/>
          <w:szCs w:val="24"/>
        </w:rPr>
        <w:t xml:space="preserve"> Begründungen für einzelne Ab</w:t>
      </w:r>
      <w:r w:rsidR="00917AC7">
        <w:rPr>
          <w:rFonts w:ascii="Arial" w:hAnsi="Arial" w:cs="Arial"/>
          <w:sz w:val="24"/>
          <w:szCs w:val="24"/>
        </w:rPr>
        <w:t>w</w:t>
      </w:r>
      <w:r w:rsidR="00A65416">
        <w:rPr>
          <w:rFonts w:ascii="Arial" w:hAnsi="Arial" w:cs="Arial"/>
          <w:sz w:val="24"/>
          <w:szCs w:val="24"/>
        </w:rPr>
        <w:t>eichungen sehen bei den entsprechenden</w:t>
      </w:r>
      <w:r w:rsidR="00917AC7">
        <w:rPr>
          <w:rFonts w:ascii="Arial" w:hAnsi="Arial" w:cs="Arial"/>
          <w:sz w:val="24"/>
          <w:szCs w:val="24"/>
        </w:rPr>
        <w:t xml:space="preserve"> Reitern der Studiengänge. Da</w:t>
      </w:r>
      <w:r w:rsidR="009F0598">
        <w:rPr>
          <w:rFonts w:ascii="Arial" w:hAnsi="Arial" w:cs="Arial"/>
          <w:sz w:val="24"/>
          <w:szCs w:val="24"/>
        </w:rPr>
        <w:t>r</w:t>
      </w:r>
      <w:r w:rsidR="00917AC7">
        <w:rPr>
          <w:rFonts w:ascii="Arial" w:hAnsi="Arial" w:cs="Arial"/>
          <w:sz w:val="24"/>
          <w:szCs w:val="24"/>
        </w:rPr>
        <w:t>über</w:t>
      </w:r>
      <w:r w:rsidR="009F0598">
        <w:rPr>
          <w:rFonts w:ascii="Arial" w:hAnsi="Arial" w:cs="Arial"/>
          <w:sz w:val="24"/>
          <w:szCs w:val="24"/>
        </w:rPr>
        <w:t xml:space="preserve"> </w:t>
      </w:r>
      <w:r w:rsidR="00917AC7">
        <w:rPr>
          <w:rFonts w:ascii="Arial" w:hAnsi="Arial" w:cs="Arial"/>
          <w:sz w:val="24"/>
          <w:szCs w:val="24"/>
        </w:rPr>
        <w:t>hinaus ist anzumerken:</w:t>
      </w:r>
    </w:p>
    <w:p w14:paraId="38A2DCA3" w14:textId="77777777" w:rsidR="00917AC7" w:rsidRDefault="00917AC7" w:rsidP="00917AC7">
      <w:pPr>
        <w:spacing w:line="360" w:lineRule="auto"/>
        <w:rPr>
          <w:rFonts w:ascii="Arial" w:hAnsi="Arial" w:cs="Arial"/>
          <w:b/>
          <w:bCs/>
          <w:sz w:val="24"/>
          <w:szCs w:val="24"/>
        </w:rPr>
      </w:pPr>
    </w:p>
    <w:p w14:paraId="490766E4" w14:textId="77777777" w:rsidR="009F0598" w:rsidRDefault="009F0598" w:rsidP="00917AC7">
      <w:pPr>
        <w:spacing w:line="360" w:lineRule="auto"/>
        <w:rPr>
          <w:rFonts w:ascii="Arial" w:hAnsi="Arial" w:cs="Arial"/>
          <w:b/>
          <w:bCs/>
          <w:sz w:val="24"/>
          <w:szCs w:val="24"/>
        </w:rPr>
      </w:pPr>
    </w:p>
    <w:p w14:paraId="5E1DCE36" w14:textId="77777777" w:rsidR="009F0598" w:rsidRPr="009B0104" w:rsidRDefault="009F0598" w:rsidP="00917AC7">
      <w:pPr>
        <w:spacing w:line="360" w:lineRule="auto"/>
        <w:rPr>
          <w:rFonts w:ascii="Arial" w:hAnsi="Arial" w:cs="Arial"/>
          <w:b/>
          <w:bCs/>
          <w:sz w:val="24"/>
          <w:szCs w:val="24"/>
        </w:rPr>
      </w:pPr>
    </w:p>
    <w:p w14:paraId="2DCD5482" w14:textId="4631AF0C" w:rsidR="009B0104" w:rsidRPr="009F0598" w:rsidRDefault="002448D7" w:rsidP="002448D7">
      <w:pPr>
        <w:rPr>
          <w:rFonts w:ascii="Arial" w:hAnsi="Arial" w:cs="Arial"/>
          <w:b/>
          <w:bCs/>
          <w:sz w:val="24"/>
          <w:szCs w:val="24"/>
        </w:rPr>
      </w:pPr>
      <w:r w:rsidRPr="009B0104">
        <w:rPr>
          <w:rFonts w:ascii="Arial" w:hAnsi="Arial" w:cs="Arial"/>
          <w:b/>
          <w:bCs/>
          <w:sz w:val="24"/>
          <w:szCs w:val="24"/>
        </w:rPr>
        <w:t>Prof-Quoten Ero/Logo/Physio Modellstudiengänge</w:t>
      </w:r>
    </w:p>
    <w:p w14:paraId="54D1ADB4" w14:textId="758A6352" w:rsidR="002448D7" w:rsidRPr="00CA12DC" w:rsidRDefault="002448D7" w:rsidP="00CA12DC">
      <w:pPr>
        <w:pStyle w:val="Default"/>
        <w:spacing w:line="360" w:lineRule="auto"/>
        <w:jc w:val="both"/>
        <w:rPr>
          <w:color w:val="auto"/>
        </w:rPr>
      </w:pPr>
      <w:r w:rsidRPr="00CA12DC">
        <w:rPr>
          <w:color w:val="auto"/>
        </w:rPr>
        <w:t>Die Modellstudiengänge (Erg</w:t>
      </w:r>
      <w:r w:rsidR="00917AC7">
        <w:rPr>
          <w:color w:val="auto"/>
        </w:rPr>
        <w:t>otherapie</w:t>
      </w:r>
      <w:r w:rsidRPr="00CA12DC">
        <w:rPr>
          <w:color w:val="auto"/>
        </w:rPr>
        <w:t>, Log</w:t>
      </w:r>
      <w:r w:rsidR="00917AC7">
        <w:rPr>
          <w:color w:val="auto"/>
        </w:rPr>
        <w:t>opädie und</w:t>
      </w:r>
      <w:r w:rsidRPr="00CA12DC">
        <w:rPr>
          <w:color w:val="auto"/>
        </w:rPr>
        <w:t xml:space="preserve"> </w:t>
      </w:r>
      <w:r w:rsidR="00917AC7" w:rsidRPr="00CA12DC">
        <w:rPr>
          <w:color w:val="auto"/>
        </w:rPr>
        <w:t>Phy</w:t>
      </w:r>
      <w:r w:rsidR="00917AC7">
        <w:rPr>
          <w:color w:val="auto"/>
        </w:rPr>
        <w:t>siotherapie</w:t>
      </w:r>
      <w:r w:rsidRPr="00CA12DC">
        <w:rPr>
          <w:color w:val="auto"/>
        </w:rPr>
        <w:t>) laufen unter der Modellgesetzgebung von 2009, die bedingt, dass die Praxis sich nicht von der Berufsschulischen Ausbildung untersc</w:t>
      </w:r>
      <w:r w:rsidR="009F0598">
        <w:rPr>
          <w:color w:val="auto"/>
        </w:rPr>
        <w:t>hei</w:t>
      </w:r>
      <w:r w:rsidRPr="00CA12DC">
        <w:rPr>
          <w:color w:val="auto"/>
        </w:rPr>
        <w:t xml:space="preserve">den darf. Dadurch gibt es in diesen Studiengängen einen erheblich erhöhten Praxisaufwand, der von Berufspraktikern unterrichtet werden muss. Die Prof-Quote unter 50% ist somit begründet mit dem hohen Anteil an praktischer Ausbildung in den Modellstudiengängen. Bereits im Rahmen der Institutionellen Re-Akkreditierung im Jahr 2019 wurde dieser Umstand durch den Wissenschaftsrat nachvollzogen und als qualitativ schlüssig akzeptiert. Zudem wird in den abgebildeten Prof.-Quoten die Betreuung von Abschlussarbeiten (BA-Thesis) nicht </w:t>
      </w:r>
      <w:r w:rsidR="00CA12DC" w:rsidRPr="00CA12DC">
        <w:rPr>
          <w:color w:val="auto"/>
        </w:rPr>
        <w:t>berücksichtigt; auch</w:t>
      </w:r>
      <w:r w:rsidRPr="00CA12DC">
        <w:rPr>
          <w:color w:val="auto"/>
        </w:rPr>
        <w:t xml:space="preserve"> dies bindet einen hohen Anteil an professoraler Lehre.</w:t>
      </w:r>
    </w:p>
    <w:p w14:paraId="0B01B839" w14:textId="77777777" w:rsidR="002448D7" w:rsidRDefault="002448D7" w:rsidP="002448D7">
      <w:pPr>
        <w:pStyle w:val="Default"/>
        <w:rPr>
          <w:rFonts w:ascii="Calibri" w:hAnsi="Calibri"/>
          <w:color w:val="auto"/>
          <w:sz w:val="22"/>
          <w:szCs w:val="22"/>
        </w:rPr>
      </w:pPr>
    </w:p>
    <w:p w14:paraId="5C051069" w14:textId="77777777" w:rsidR="002448D7" w:rsidRPr="00CA12DC" w:rsidRDefault="002448D7" w:rsidP="00CA12DC">
      <w:pPr>
        <w:pStyle w:val="Default"/>
        <w:spacing w:line="360" w:lineRule="auto"/>
        <w:jc w:val="both"/>
        <w:rPr>
          <w:color w:val="auto"/>
        </w:rPr>
      </w:pPr>
    </w:p>
    <w:p w14:paraId="495384B4" w14:textId="77777777" w:rsidR="002448D7" w:rsidRDefault="002448D7" w:rsidP="00CA12DC">
      <w:pPr>
        <w:pStyle w:val="Default"/>
        <w:spacing w:line="360" w:lineRule="auto"/>
        <w:jc w:val="both"/>
        <w:rPr>
          <w:b/>
          <w:bCs/>
          <w:color w:val="auto"/>
        </w:rPr>
      </w:pPr>
      <w:r w:rsidRPr="00CA12DC">
        <w:rPr>
          <w:b/>
          <w:bCs/>
          <w:color w:val="auto"/>
        </w:rPr>
        <w:t>In einigen Studiengängen/Studienorten ist die Quote aufs Jahr gesehen &gt;50%, aber in der semesterscharfen Abrechnung kann es vorkommen, dass vereinzelt Semester &lt; 50% liegen:</w:t>
      </w:r>
    </w:p>
    <w:p w14:paraId="0B24DD12" w14:textId="77777777" w:rsidR="00CA12DC" w:rsidRPr="00CA12DC" w:rsidRDefault="00CA12DC" w:rsidP="00CA12DC">
      <w:pPr>
        <w:pStyle w:val="Default"/>
        <w:spacing w:line="360" w:lineRule="auto"/>
        <w:jc w:val="both"/>
        <w:rPr>
          <w:b/>
          <w:bCs/>
          <w:color w:val="auto"/>
        </w:rPr>
      </w:pPr>
    </w:p>
    <w:p w14:paraId="2416D132" w14:textId="77777777" w:rsidR="002448D7" w:rsidRPr="00CA12DC" w:rsidRDefault="002448D7" w:rsidP="00CA12DC">
      <w:pPr>
        <w:pStyle w:val="Default"/>
        <w:spacing w:line="360" w:lineRule="auto"/>
        <w:jc w:val="both"/>
        <w:rPr>
          <w:color w:val="auto"/>
        </w:rPr>
      </w:pPr>
      <w:r w:rsidRPr="00CA12DC">
        <w:rPr>
          <w:color w:val="auto"/>
        </w:rPr>
        <w:t xml:space="preserve">Über das gesamte akademische Jahr gleicht sich die Quote auf &gt; 50% aus. Unsere Studiengänge sind nach diesem Prinzip akkreditiert. Aufgrund der laufenden Systemakkreditierung sind alle Studiengänge bis zum Jahr 2025 „eingefroren“, werden also erst ab dann wieder in die Re-Akkreditierung gehen. Des Weiteren ist es ein Qualitätsmerkmal unserer Studiengänge, dass sie sehr praxisorientierte Lehre beinhalten, die teils zwingend von Berufspraktikern (nicht Profs) durchgeführt wird. </w:t>
      </w:r>
    </w:p>
    <w:p w14:paraId="7F40159B" w14:textId="77777777" w:rsidR="00C27E09" w:rsidRPr="00CA12DC" w:rsidRDefault="00C27E09" w:rsidP="00CA12DC">
      <w:pPr>
        <w:spacing w:line="360" w:lineRule="auto"/>
        <w:jc w:val="both"/>
        <w:rPr>
          <w:rFonts w:ascii="Arial" w:hAnsi="Arial" w:cs="Arial"/>
          <w:sz w:val="24"/>
          <w:szCs w:val="24"/>
          <w:lang w:eastAsia="de-DE"/>
        </w:rPr>
      </w:pPr>
    </w:p>
    <w:p w14:paraId="571FBC88" w14:textId="30B3C7D1" w:rsidR="003E60FE" w:rsidRPr="003E60FE" w:rsidRDefault="00283CCC" w:rsidP="0091742D">
      <w:pPr>
        <w:pStyle w:val="berschrift1"/>
      </w:pPr>
      <w:bookmarkStart w:id="85" w:name="_Toc150356322"/>
      <w:bookmarkStart w:id="86" w:name="_Toc107999449"/>
      <w:bookmarkStart w:id="87" w:name="_Toc150773147"/>
      <w:r>
        <w:t>9</w:t>
      </w:r>
      <w:r w:rsidR="006C7B66" w:rsidRPr="00C111E8">
        <w:t>.</w:t>
      </w:r>
      <w:r w:rsidR="006E3D86">
        <w:t xml:space="preserve"> Forschung an der EUFH</w:t>
      </w:r>
      <w:bookmarkEnd w:id="85"/>
      <w:bookmarkEnd w:id="86"/>
      <w:bookmarkEnd w:id="87"/>
    </w:p>
    <w:p w14:paraId="3F94E522" w14:textId="77777777" w:rsidR="00D92AC2" w:rsidRDefault="00D92AC2" w:rsidP="00D92AC2">
      <w:pPr>
        <w:pStyle w:val="berschrift1"/>
        <w:jc w:val="both"/>
      </w:pPr>
      <w:bookmarkStart w:id="88" w:name="_Toc150767133"/>
      <w:bookmarkStart w:id="89" w:name="_Toc150773148"/>
      <w:r>
        <w:t>9</w:t>
      </w:r>
      <w:r w:rsidRPr="00C111E8">
        <w:t>.1 Aktuelle Entwicklungen und Ereignisse</w:t>
      </w:r>
      <w:bookmarkEnd w:id="88"/>
      <w:bookmarkEnd w:id="89"/>
    </w:p>
    <w:p w14:paraId="4E272669" w14:textId="77777777" w:rsidR="00D92AC2" w:rsidRPr="00704547" w:rsidRDefault="00D92AC2" w:rsidP="00D92AC2">
      <w:pPr>
        <w:rPr>
          <w:lang w:eastAsia="de-DE"/>
        </w:rPr>
      </w:pPr>
    </w:p>
    <w:p w14:paraId="4EF97AE9" w14:textId="77777777" w:rsidR="00D92AC2" w:rsidRPr="00704547" w:rsidRDefault="00D92AC2" w:rsidP="00D92AC2">
      <w:pPr>
        <w:spacing w:line="360" w:lineRule="auto"/>
        <w:jc w:val="both"/>
        <w:rPr>
          <w:rFonts w:ascii="Arial" w:hAnsi="Arial" w:cs="Arial"/>
          <w:sz w:val="24"/>
          <w:szCs w:val="24"/>
          <w:lang w:eastAsia="de-DE"/>
        </w:rPr>
      </w:pPr>
      <w:r w:rsidRPr="00704547">
        <w:rPr>
          <w:rFonts w:ascii="Arial" w:hAnsi="Arial" w:cs="Arial"/>
          <w:sz w:val="24"/>
          <w:szCs w:val="24"/>
          <w:lang w:eastAsia="de-DE"/>
        </w:rPr>
        <w:t>Die Forschungskommission hat Mitte des Jahres 2023 beschlossen die besten Bachelor- und Masterarbeiten der EU|FH zukünftig auszuzeichnen. Die Auszeichnungen sollen zweimal pro Jahr stattfinden. Die ersten Prämierungen finden während des Wintersemester 2023/2024 am 01.12.2023 statt, für den o.g. Berichtszeitraum wurden demnach noch keine Auszeichnungen vorgenommen. Nach der Entscheidung der Mitglieder der Forschungskommission können jeweils auf BA- und auf MA-Niveau drei Platzierungen und ggf. Anerkennungen (z.B. Sonderkategorie) anhand der eingereichten Begründungen der Erstbetreuer festgelegt werden.</w:t>
      </w:r>
    </w:p>
    <w:p w14:paraId="53ED24A5" w14:textId="77777777" w:rsidR="00D92AC2" w:rsidRDefault="00D92AC2" w:rsidP="00D92AC2">
      <w:pPr>
        <w:keepNext/>
      </w:pPr>
      <w:r w:rsidRPr="00D64ABA">
        <w:rPr>
          <w:noProof/>
          <w:lang w:eastAsia="de-DE"/>
        </w:rPr>
        <w:drawing>
          <wp:inline distT="0" distB="0" distL="0" distR="0" wp14:anchorId="1DFFD297" wp14:editId="7A3EAFA3">
            <wp:extent cx="4744541" cy="1155802"/>
            <wp:effectExtent l="0" t="0" r="0" b="6350"/>
            <wp:docPr id="6" name="Grafik 6" descr="Ein Bild, das Text, Schrift, Screenshot, Quittung enthält.&#10;&#10;Automatisch generierte Beschreibung">
              <a:extLst xmlns:a="http://schemas.openxmlformats.org/drawingml/2006/main">
                <a:ext uri="{FF2B5EF4-FFF2-40B4-BE49-F238E27FC236}">
                  <a16:creationId xmlns:a16="http://schemas.microsoft.com/office/drawing/2014/main" id="{CB888553-41D7-C2D2-838B-F0FB8EE14B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Text, Schrift, Screenshot, Quittung enthält.&#10;&#10;Automatisch generierte Beschreibung">
                      <a:extLst>
                        <a:ext uri="{FF2B5EF4-FFF2-40B4-BE49-F238E27FC236}">
                          <a16:creationId xmlns:a16="http://schemas.microsoft.com/office/drawing/2014/main" id="{CB888553-41D7-C2D2-838B-F0FB8EE14BF5}"/>
                        </a:ext>
                      </a:extLst>
                    </pic:cNvPr>
                    <pic:cNvPicPr>
                      <a:picLocks noChangeAspect="1"/>
                    </pic:cNvPicPr>
                  </pic:nvPicPr>
                  <pic:blipFill>
                    <a:blip r:embed="rId16"/>
                    <a:stretch>
                      <a:fillRect/>
                    </a:stretch>
                  </pic:blipFill>
                  <pic:spPr>
                    <a:xfrm>
                      <a:off x="0" y="0"/>
                      <a:ext cx="4785863" cy="1165868"/>
                    </a:xfrm>
                    <a:prstGeom prst="rect">
                      <a:avLst/>
                    </a:prstGeom>
                    <a:ln>
                      <a:noFill/>
                    </a:ln>
                    <a:effectLst/>
                  </pic:spPr>
                </pic:pic>
              </a:graphicData>
            </a:graphic>
          </wp:inline>
        </w:drawing>
      </w:r>
    </w:p>
    <w:p w14:paraId="4BA3AC47" w14:textId="77777777" w:rsidR="00D92AC2" w:rsidRPr="00614E7B" w:rsidRDefault="00D92AC2" w:rsidP="00D92AC2">
      <w:pPr>
        <w:pStyle w:val="Beschriftung"/>
        <w:jc w:val="both"/>
        <w:rPr>
          <w:lang w:eastAsia="de-DE"/>
        </w:rPr>
      </w:pPr>
      <w:r>
        <w:t xml:space="preserve">Abbildung </w:t>
      </w:r>
      <w:fldSimple w:instr=" SEQ Abbildung \* ARABIC ">
        <w:r>
          <w:rPr>
            <w:noProof/>
          </w:rPr>
          <w:t>1</w:t>
        </w:r>
      </w:fldSimple>
      <w:r>
        <w:t>: Zuwendungen für Auszeichnungen der besten BA- und MA-Arbeiten</w:t>
      </w:r>
    </w:p>
    <w:p w14:paraId="7AEAC257" w14:textId="77777777" w:rsidR="00D92AC2" w:rsidRDefault="00D92AC2" w:rsidP="00D92AC2">
      <w:pPr>
        <w:pStyle w:val="berschrift1"/>
        <w:jc w:val="both"/>
      </w:pPr>
      <w:bookmarkStart w:id="90" w:name="_Toc107999450"/>
      <w:bookmarkStart w:id="91" w:name="_Toc150767134"/>
      <w:bookmarkStart w:id="92" w:name="_Toc150773149"/>
      <w:r>
        <w:t>9</w:t>
      </w:r>
      <w:r w:rsidRPr="00C111E8">
        <w:t>.2 Laufende Drittmittelprojekte</w:t>
      </w:r>
      <w:bookmarkEnd w:id="90"/>
      <w:bookmarkEnd w:id="91"/>
      <w:bookmarkEnd w:id="92"/>
    </w:p>
    <w:p w14:paraId="1B2E8EAD" w14:textId="77777777" w:rsidR="00D92AC2" w:rsidRPr="00704547" w:rsidRDefault="00D92AC2" w:rsidP="00D92AC2">
      <w:pPr>
        <w:rPr>
          <w:lang w:eastAsia="de-DE"/>
        </w:rPr>
      </w:pPr>
    </w:p>
    <w:p w14:paraId="64243B1E" w14:textId="77777777" w:rsidR="00D92AC2" w:rsidRDefault="00D92AC2" w:rsidP="00D92AC2">
      <w:pPr>
        <w:jc w:val="both"/>
        <w:rPr>
          <w:lang w:eastAsia="de-DE"/>
        </w:rPr>
      </w:pPr>
      <w:r w:rsidRPr="000C2EEA">
        <w:rPr>
          <w:lang w:eastAsia="de-DE"/>
        </w:rPr>
        <w:t>Im Berichtszeitraum w</w:t>
      </w:r>
      <w:r>
        <w:rPr>
          <w:lang w:eastAsia="de-DE"/>
        </w:rPr>
        <w:t>e</w:t>
      </w:r>
      <w:r w:rsidRPr="000C2EEA">
        <w:rPr>
          <w:lang w:eastAsia="de-DE"/>
        </w:rPr>
        <w:t xml:space="preserve">rden an der </w:t>
      </w:r>
      <w:r>
        <w:rPr>
          <w:lang w:eastAsia="de-DE"/>
        </w:rPr>
        <w:t xml:space="preserve">EU|FH </w:t>
      </w:r>
      <w:r w:rsidRPr="00160331">
        <w:rPr>
          <w:lang w:eastAsia="de-DE"/>
        </w:rPr>
        <w:t xml:space="preserve">insgesamt </w:t>
      </w:r>
      <w:r>
        <w:rPr>
          <w:lang w:eastAsia="de-DE"/>
        </w:rPr>
        <w:t xml:space="preserve">neun </w:t>
      </w:r>
      <w:r w:rsidRPr="000C2EEA">
        <w:rPr>
          <w:lang w:eastAsia="de-DE"/>
        </w:rPr>
        <w:t xml:space="preserve">Drittmittelprojekte </w:t>
      </w:r>
      <w:r>
        <w:rPr>
          <w:lang w:eastAsia="de-DE"/>
        </w:rPr>
        <w:t>durch</w:t>
      </w:r>
      <w:r w:rsidRPr="000C2EEA">
        <w:rPr>
          <w:lang w:eastAsia="de-DE"/>
        </w:rPr>
        <w:t>geführt</w:t>
      </w:r>
      <w:r>
        <w:rPr>
          <w:lang w:eastAsia="de-DE"/>
        </w:rPr>
        <w:t>.</w:t>
      </w:r>
    </w:p>
    <w:tbl>
      <w:tblPr>
        <w:tblStyle w:val="Tabellenraster"/>
        <w:tblW w:w="0" w:type="auto"/>
        <w:tblLook w:val="04A0" w:firstRow="1" w:lastRow="0" w:firstColumn="1" w:lastColumn="0" w:noHBand="0" w:noVBand="1"/>
      </w:tblPr>
      <w:tblGrid>
        <w:gridCol w:w="1980"/>
        <w:gridCol w:w="1644"/>
        <w:gridCol w:w="2750"/>
        <w:gridCol w:w="1418"/>
        <w:gridCol w:w="1270"/>
      </w:tblGrid>
      <w:tr w:rsidR="00D92AC2" w:rsidRPr="00BA3FC6" w14:paraId="19D258A3" w14:textId="77777777" w:rsidTr="00104B54">
        <w:tc>
          <w:tcPr>
            <w:tcW w:w="1980" w:type="dxa"/>
          </w:tcPr>
          <w:p w14:paraId="5CFCD78C" w14:textId="77777777" w:rsidR="00D92AC2" w:rsidRPr="00BA3FC6" w:rsidRDefault="00D92AC2" w:rsidP="00BF5A9C">
            <w:pPr>
              <w:jc w:val="both"/>
              <w:rPr>
                <w:rFonts w:cstheme="minorHAnsi"/>
                <w:b/>
                <w:bCs/>
                <w:lang w:eastAsia="de-DE"/>
              </w:rPr>
            </w:pPr>
            <w:r w:rsidRPr="00BA3FC6">
              <w:rPr>
                <w:rFonts w:cstheme="minorHAnsi"/>
                <w:b/>
                <w:bCs/>
                <w:lang w:eastAsia="de-DE"/>
              </w:rPr>
              <w:t>Projekttitel</w:t>
            </w:r>
          </w:p>
        </w:tc>
        <w:tc>
          <w:tcPr>
            <w:tcW w:w="1644" w:type="dxa"/>
          </w:tcPr>
          <w:p w14:paraId="6AE5F40B" w14:textId="77777777" w:rsidR="00D92AC2" w:rsidRDefault="00D92AC2" w:rsidP="00BF5A9C">
            <w:pPr>
              <w:jc w:val="both"/>
              <w:rPr>
                <w:rFonts w:cstheme="minorHAnsi"/>
                <w:b/>
                <w:bCs/>
                <w:lang w:eastAsia="de-DE"/>
              </w:rPr>
            </w:pPr>
            <w:r w:rsidRPr="00BA3FC6">
              <w:rPr>
                <w:rFonts w:cstheme="minorHAnsi"/>
                <w:b/>
                <w:bCs/>
                <w:lang w:eastAsia="de-DE"/>
              </w:rPr>
              <w:t>FKZ</w:t>
            </w:r>
            <w:r>
              <w:rPr>
                <w:rFonts w:cstheme="minorHAnsi"/>
                <w:b/>
                <w:bCs/>
                <w:lang w:eastAsia="de-DE"/>
              </w:rPr>
              <w:t>/</w:t>
            </w:r>
          </w:p>
          <w:p w14:paraId="12D03034" w14:textId="77777777" w:rsidR="00D92AC2" w:rsidRPr="00BA3FC6" w:rsidRDefault="00D92AC2" w:rsidP="00BF5A9C">
            <w:pPr>
              <w:jc w:val="both"/>
              <w:rPr>
                <w:rFonts w:cstheme="minorHAnsi"/>
                <w:b/>
                <w:bCs/>
                <w:lang w:eastAsia="de-DE"/>
              </w:rPr>
            </w:pPr>
            <w:r w:rsidRPr="00BA3FC6">
              <w:rPr>
                <w:rFonts w:cstheme="minorHAnsi"/>
                <w:b/>
                <w:bCs/>
                <w:lang w:eastAsia="de-DE"/>
              </w:rPr>
              <w:t>Förderung durch</w:t>
            </w:r>
          </w:p>
        </w:tc>
        <w:tc>
          <w:tcPr>
            <w:tcW w:w="2750" w:type="dxa"/>
          </w:tcPr>
          <w:p w14:paraId="57D5E513" w14:textId="77777777" w:rsidR="00D92AC2" w:rsidRPr="00BA3FC6" w:rsidRDefault="00D92AC2" w:rsidP="00BF5A9C">
            <w:pPr>
              <w:jc w:val="both"/>
              <w:rPr>
                <w:rFonts w:cstheme="minorHAnsi"/>
                <w:b/>
                <w:bCs/>
                <w:lang w:eastAsia="de-DE"/>
              </w:rPr>
            </w:pPr>
            <w:r w:rsidRPr="00BA3FC6">
              <w:rPr>
                <w:rFonts w:cstheme="minorHAnsi"/>
                <w:b/>
                <w:bCs/>
                <w:lang w:eastAsia="de-DE"/>
              </w:rPr>
              <w:t>Antragsteller/</w:t>
            </w:r>
          </w:p>
          <w:p w14:paraId="43C1EDDB" w14:textId="77777777" w:rsidR="00D92AC2" w:rsidRPr="00BA3FC6" w:rsidRDefault="00D92AC2" w:rsidP="00BF5A9C">
            <w:pPr>
              <w:jc w:val="both"/>
              <w:rPr>
                <w:rFonts w:cstheme="minorHAnsi"/>
                <w:b/>
                <w:bCs/>
                <w:lang w:eastAsia="de-DE"/>
              </w:rPr>
            </w:pPr>
            <w:r w:rsidRPr="00BA3FC6">
              <w:rPr>
                <w:rFonts w:cstheme="minorHAnsi"/>
                <w:b/>
                <w:bCs/>
                <w:lang w:eastAsia="de-DE"/>
              </w:rPr>
              <w:t>Ansprechpartner</w:t>
            </w:r>
          </w:p>
        </w:tc>
        <w:tc>
          <w:tcPr>
            <w:tcW w:w="1418" w:type="dxa"/>
          </w:tcPr>
          <w:p w14:paraId="01CED03E" w14:textId="77777777" w:rsidR="00D92AC2" w:rsidRPr="00BA3FC6" w:rsidRDefault="00D92AC2" w:rsidP="00BF5A9C">
            <w:pPr>
              <w:jc w:val="both"/>
              <w:rPr>
                <w:rFonts w:cstheme="minorHAnsi"/>
                <w:b/>
                <w:bCs/>
                <w:lang w:eastAsia="de-DE"/>
              </w:rPr>
            </w:pPr>
            <w:r w:rsidRPr="00BA3FC6">
              <w:rPr>
                <w:rFonts w:cstheme="minorHAnsi"/>
                <w:b/>
                <w:bCs/>
                <w:lang w:eastAsia="de-DE"/>
              </w:rPr>
              <w:t>Volumen</w:t>
            </w:r>
          </w:p>
        </w:tc>
        <w:tc>
          <w:tcPr>
            <w:tcW w:w="1270" w:type="dxa"/>
          </w:tcPr>
          <w:p w14:paraId="76177A4A" w14:textId="77777777" w:rsidR="00D92AC2" w:rsidRPr="00BA3FC6" w:rsidRDefault="00D92AC2" w:rsidP="00BF5A9C">
            <w:pPr>
              <w:rPr>
                <w:rFonts w:cstheme="minorHAnsi"/>
                <w:b/>
                <w:bCs/>
                <w:lang w:eastAsia="de-DE"/>
              </w:rPr>
            </w:pPr>
            <w:r w:rsidRPr="00BA3FC6">
              <w:rPr>
                <w:rFonts w:cstheme="minorHAnsi"/>
                <w:b/>
                <w:bCs/>
                <w:lang w:eastAsia="de-DE"/>
              </w:rPr>
              <w:t>Laufzeit</w:t>
            </w:r>
          </w:p>
          <w:p w14:paraId="7DBB69AF" w14:textId="77777777" w:rsidR="00D92AC2" w:rsidRPr="00BA3FC6" w:rsidRDefault="00D92AC2" w:rsidP="00BF5A9C">
            <w:pPr>
              <w:rPr>
                <w:rFonts w:cstheme="minorHAnsi"/>
                <w:b/>
                <w:bCs/>
                <w:lang w:eastAsia="de-DE"/>
              </w:rPr>
            </w:pPr>
          </w:p>
        </w:tc>
      </w:tr>
      <w:tr w:rsidR="00D92AC2" w:rsidRPr="00BA3FC6" w14:paraId="33569FB6" w14:textId="77777777" w:rsidTr="00104B54">
        <w:tc>
          <w:tcPr>
            <w:tcW w:w="1980" w:type="dxa"/>
          </w:tcPr>
          <w:p w14:paraId="359F14A5"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MundZaRR-Projekt - Mundgesundheitsverbesserung durch zahnärztlich delegierte, pflegebegleitende Remotivation und Reinstruktion</w:t>
            </w:r>
          </w:p>
        </w:tc>
        <w:tc>
          <w:tcPr>
            <w:tcW w:w="1644" w:type="dxa"/>
          </w:tcPr>
          <w:p w14:paraId="32E7D6F5"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01VSF18021,</w:t>
            </w:r>
          </w:p>
          <w:p w14:paraId="032E46C1"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Innovationsfonds des Gemeinsamen Bundesausschusses</w:t>
            </w:r>
          </w:p>
        </w:tc>
        <w:tc>
          <w:tcPr>
            <w:tcW w:w="2750" w:type="dxa"/>
          </w:tcPr>
          <w:p w14:paraId="215D141C" w14:textId="77777777" w:rsidR="00D92AC2" w:rsidRDefault="00D92AC2" w:rsidP="00BF5A9C">
            <w:pPr>
              <w:jc w:val="both"/>
              <w:rPr>
                <w:rFonts w:cstheme="minorHAnsi"/>
                <w:sz w:val="18"/>
                <w:szCs w:val="18"/>
                <w:lang w:eastAsia="de-DE"/>
              </w:rPr>
            </w:pPr>
            <w:r w:rsidRPr="00BA3FC6">
              <w:rPr>
                <w:rFonts w:cstheme="minorHAnsi"/>
                <w:sz w:val="18"/>
                <w:szCs w:val="18"/>
                <w:lang w:eastAsia="de-DE"/>
              </w:rPr>
              <w:t>Prof. Gaßmann</w:t>
            </w:r>
          </w:p>
          <w:p w14:paraId="0AD94048" w14:textId="77777777" w:rsidR="00D92AC2" w:rsidRPr="00BA3FC6" w:rsidRDefault="00D92AC2" w:rsidP="00BF5A9C">
            <w:pPr>
              <w:jc w:val="both"/>
              <w:rPr>
                <w:rFonts w:cstheme="minorHAnsi"/>
                <w:sz w:val="18"/>
                <w:szCs w:val="18"/>
                <w:lang w:eastAsia="de-DE"/>
              </w:rPr>
            </w:pPr>
          </w:p>
          <w:p w14:paraId="4B83C6EC"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 xml:space="preserve">in Kooperation mit Konsortialführung: </w:t>
            </w:r>
          </w:p>
          <w:p w14:paraId="1973317D"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Prof. Dr. Katrin Hertrampf / CAU Kiel</w:t>
            </w:r>
            <w:r>
              <w:rPr>
                <w:rFonts w:cstheme="minorHAnsi"/>
                <w:sz w:val="18"/>
                <w:szCs w:val="18"/>
                <w:lang w:eastAsia="de-DE"/>
              </w:rPr>
              <w:t xml:space="preserve">; </w:t>
            </w:r>
            <w:r w:rsidRPr="00BA3FC6">
              <w:rPr>
                <w:rFonts w:cstheme="minorHAnsi"/>
                <w:sz w:val="18"/>
                <w:szCs w:val="18"/>
                <w:lang w:eastAsia="de-DE"/>
              </w:rPr>
              <w:t>Co-Konsortialführung: Prof. Dr. Falk Schwendicke / Charité Berlin – Gesundheitsökonomie, Oral Health Tool Box Entwicklung</w:t>
            </w:r>
          </w:p>
        </w:tc>
        <w:tc>
          <w:tcPr>
            <w:tcW w:w="1418" w:type="dxa"/>
          </w:tcPr>
          <w:p w14:paraId="733E5582"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 xml:space="preserve">EUR </w:t>
            </w:r>
            <w:r>
              <w:rPr>
                <w:rFonts w:cstheme="minorHAnsi"/>
                <w:sz w:val="18"/>
                <w:szCs w:val="18"/>
                <w:lang w:eastAsia="de-DE"/>
              </w:rPr>
              <w:t>3</w:t>
            </w:r>
            <w:r w:rsidRPr="00BA3FC6">
              <w:rPr>
                <w:rFonts w:cstheme="minorHAnsi"/>
                <w:sz w:val="18"/>
                <w:szCs w:val="18"/>
                <w:lang w:eastAsia="de-DE"/>
              </w:rPr>
              <w:t>1</w:t>
            </w:r>
            <w:r>
              <w:rPr>
                <w:rFonts w:cstheme="minorHAnsi"/>
                <w:sz w:val="18"/>
                <w:szCs w:val="18"/>
                <w:lang w:eastAsia="de-DE"/>
              </w:rPr>
              <w:t>2</w:t>
            </w:r>
            <w:r w:rsidRPr="00BA3FC6">
              <w:rPr>
                <w:rFonts w:cstheme="minorHAnsi"/>
                <w:sz w:val="18"/>
                <w:szCs w:val="18"/>
                <w:lang w:eastAsia="de-DE"/>
              </w:rPr>
              <w:t>.</w:t>
            </w:r>
            <w:r>
              <w:rPr>
                <w:rFonts w:cstheme="minorHAnsi"/>
                <w:sz w:val="18"/>
                <w:szCs w:val="18"/>
                <w:lang w:eastAsia="de-DE"/>
              </w:rPr>
              <w:t>116,71</w:t>
            </w:r>
          </w:p>
        </w:tc>
        <w:tc>
          <w:tcPr>
            <w:tcW w:w="1270" w:type="dxa"/>
          </w:tcPr>
          <w:p w14:paraId="396358E8" w14:textId="77777777" w:rsidR="00D92AC2" w:rsidRPr="00BA3FC6" w:rsidRDefault="00D92AC2" w:rsidP="00BF5A9C">
            <w:pPr>
              <w:rPr>
                <w:rFonts w:cstheme="minorHAnsi"/>
                <w:sz w:val="18"/>
                <w:szCs w:val="18"/>
                <w:lang w:eastAsia="de-DE"/>
              </w:rPr>
            </w:pPr>
            <w:r w:rsidRPr="00BA3FC6">
              <w:rPr>
                <w:rFonts w:cstheme="minorHAnsi"/>
                <w:sz w:val="18"/>
                <w:szCs w:val="18"/>
                <w:lang w:eastAsia="de-DE"/>
              </w:rPr>
              <w:t xml:space="preserve">05/2019 </w:t>
            </w:r>
            <w:r>
              <w:rPr>
                <w:rFonts w:cstheme="minorHAnsi"/>
                <w:sz w:val="18"/>
                <w:szCs w:val="18"/>
                <w:lang w:eastAsia="de-DE"/>
              </w:rPr>
              <w:t>bis</w:t>
            </w:r>
            <w:r w:rsidRPr="00BA3FC6">
              <w:rPr>
                <w:rFonts w:cstheme="minorHAnsi"/>
                <w:sz w:val="18"/>
                <w:szCs w:val="18"/>
                <w:lang w:eastAsia="de-DE"/>
              </w:rPr>
              <w:t xml:space="preserve"> 05/2024</w:t>
            </w:r>
          </w:p>
        </w:tc>
      </w:tr>
      <w:tr w:rsidR="00D92AC2" w:rsidRPr="00BA3FC6" w14:paraId="29E41142" w14:textId="77777777" w:rsidTr="00104B54">
        <w:tc>
          <w:tcPr>
            <w:tcW w:w="1980" w:type="dxa"/>
          </w:tcPr>
          <w:p w14:paraId="1D39E462"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BalticMINT; Teilvorhaben: Wissenschaftliche Begleitung</w:t>
            </w:r>
          </w:p>
        </w:tc>
        <w:tc>
          <w:tcPr>
            <w:tcW w:w="1644" w:type="dxa"/>
          </w:tcPr>
          <w:p w14:paraId="50FB4038" w14:textId="77777777" w:rsidR="00D92AC2" w:rsidRDefault="00D92AC2" w:rsidP="00BF5A9C">
            <w:pPr>
              <w:jc w:val="both"/>
              <w:rPr>
                <w:rFonts w:cstheme="minorHAnsi"/>
                <w:sz w:val="18"/>
                <w:szCs w:val="18"/>
                <w:lang w:eastAsia="de-DE"/>
              </w:rPr>
            </w:pPr>
            <w:r>
              <w:rPr>
                <w:rFonts w:cstheme="minorHAnsi"/>
                <w:sz w:val="18"/>
                <w:szCs w:val="18"/>
                <w:lang w:eastAsia="de-DE"/>
              </w:rPr>
              <w:t>16MCJ2011B</w:t>
            </w:r>
          </w:p>
          <w:p w14:paraId="51DB7C29"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BMBF</w:t>
            </w:r>
          </w:p>
          <w:p w14:paraId="6C37063C"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VDI/ VDE</w:t>
            </w:r>
          </w:p>
        </w:tc>
        <w:tc>
          <w:tcPr>
            <w:tcW w:w="2750" w:type="dxa"/>
          </w:tcPr>
          <w:p w14:paraId="15F727BB"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Prof</w:t>
            </w:r>
            <w:r>
              <w:rPr>
                <w:rFonts w:cstheme="minorHAnsi"/>
                <w:sz w:val="18"/>
                <w:szCs w:val="18"/>
                <w:lang w:eastAsia="de-DE"/>
              </w:rPr>
              <w:t>.</w:t>
            </w:r>
            <w:r w:rsidRPr="00BA3FC6">
              <w:rPr>
                <w:rFonts w:cstheme="minorHAnsi"/>
                <w:sz w:val="18"/>
                <w:szCs w:val="18"/>
                <w:lang w:eastAsia="de-DE"/>
              </w:rPr>
              <w:t xml:space="preserve"> Puchert</w:t>
            </w:r>
          </w:p>
          <w:p w14:paraId="45BBF531" w14:textId="77777777" w:rsidR="00D92AC2" w:rsidRPr="00BA3FC6" w:rsidRDefault="00D92AC2" w:rsidP="00BF5A9C">
            <w:pPr>
              <w:jc w:val="both"/>
              <w:rPr>
                <w:rFonts w:cstheme="minorHAnsi"/>
                <w:sz w:val="18"/>
                <w:szCs w:val="18"/>
                <w:lang w:eastAsia="de-DE"/>
              </w:rPr>
            </w:pPr>
          </w:p>
          <w:p w14:paraId="56BA44D9"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Koop Partner:</w:t>
            </w:r>
          </w:p>
          <w:p w14:paraId="42F00FD3"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Forschungsverbund M-V e.V. (FMV); Landesjugendwerk AWO M-V e.V.; Hanse- und Universitätsstadt Rostock</w:t>
            </w:r>
          </w:p>
        </w:tc>
        <w:tc>
          <w:tcPr>
            <w:tcW w:w="1418" w:type="dxa"/>
          </w:tcPr>
          <w:p w14:paraId="0E9BE713"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EUR 14</w:t>
            </w:r>
            <w:r>
              <w:rPr>
                <w:rFonts w:cstheme="minorHAnsi"/>
                <w:sz w:val="18"/>
                <w:szCs w:val="18"/>
                <w:lang w:eastAsia="de-DE"/>
              </w:rPr>
              <w:t>6</w:t>
            </w:r>
            <w:r w:rsidRPr="00BA3FC6">
              <w:rPr>
                <w:rFonts w:cstheme="minorHAnsi"/>
                <w:sz w:val="18"/>
                <w:szCs w:val="18"/>
                <w:lang w:eastAsia="de-DE"/>
              </w:rPr>
              <w:t>.</w:t>
            </w:r>
            <w:r>
              <w:rPr>
                <w:rFonts w:cstheme="minorHAnsi"/>
                <w:sz w:val="18"/>
                <w:szCs w:val="18"/>
                <w:lang w:eastAsia="de-DE"/>
              </w:rPr>
              <w:t>447</w:t>
            </w:r>
            <w:r w:rsidRPr="00BA3FC6">
              <w:rPr>
                <w:rFonts w:cstheme="minorHAnsi"/>
                <w:sz w:val="18"/>
                <w:szCs w:val="18"/>
                <w:lang w:eastAsia="de-DE"/>
              </w:rPr>
              <w:t>,</w:t>
            </w:r>
            <w:r>
              <w:rPr>
                <w:rFonts w:cstheme="minorHAnsi"/>
                <w:sz w:val="18"/>
                <w:szCs w:val="18"/>
                <w:lang w:eastAsia="de-DE"/>
              </w:rPr>
              <w:t>84</w:t>
            </w:r>
          </w:p>
        </w:tc>
        <w:tc>
          <w:tcPr>
            <w:tcW w:w="1270" w:type="dxa"/>
          </w:tcPr>
          <w:p w14:paraId="0DFC7A14" w14:textId="77777777" w:rsidR="00D92AC2" w:rsidRPr="00BA3FC6" w:rsidRDefault="00D92AC2" w:rsidP="00BF5A9C">
            <w:pPr>
              <w:rPr>
                <w:rFonts w:cstheme="minorHAnsi"/>
                <w:sz w:val="18"/>
                <w:szCs w:val="18"/>
                <w:lang w:eastAsia="de-DE"/>
              </w:rPr>
            </w:pPr>
            <w:r w:rsidRPr="00BA3FC6">
              <w:rPr>
                <w:rFonts w:cstheme="minorHAnsi"/>
                <w:sz w:val="18"/>
                <w:szCs w:val="18"/>
                <w:lang w:eastAsia="de-DE"/>
              </w:rPr>
              <w:t xml:space="preserve">09/2022 </w:t>
            </w:r>
            <w:r>
              <w:rPr>
                <w:rFonts w:cstheme="minorHAnsi"/>
                <w:sz w:val="18"/>
                <w:szCs w:val="18"/>
                <w:lang w:eastAsia="de-DE"/>
              </w:rPr>
              <w:t>bis</w:t>
            </w:r>
            <w:r w:rsidRPr="00BA3FC6">
              <w:rPr>
                <w:rFonts w:cstheme="minorHAnsi"/>
                <w:sz w:val="18"/>
                <w:szCs w:val="18"/>
                <w:lang w:eastAsia="de-DE"/>
              </w:rPr>
              <w:t xml:space="preserve"> 08/2025</w:t>
            </w:r>
          </w:p>
        </w:tc>
      </w:tr>
      <w:tr w:rsidR="00D92AC2" w:rsidRPr="00BA3FC6" w14:paraId="30FE6689" w14:textId="77777777" w:rsidTr="00104B54">
        <w:tc>
          <w:tcPr>
            <w:tcW w:w="1980" w:type="dxa"/>
          </w:tcPr>
          <w:p w14:paraId="2D76C919" w14:textId="77777777" w:rsidR="00D92AC2" w:rsidRPr="00EA31EA" w:rsidRDefault="00D92AC2" w:rsidP="00BF5A9C">
            <w:pPr>
              <w:jc w:val="both"/>
              <w:rPr>
                <w:rFonts w:cstheme="minorHAnsi"/>
                <w:sz w:val="18"/>
                <w:szCs w:val="18"/>
                <w:lang w:eastAsia="de-DE"/>
              </w:rPr>
            </w:pPr>
            <w:r w:rsidRPr="00EA31EA">
              <w:rPr>
                <w:rFonts w:cstheme="minorHAnsi"/>
                <w:sz w:val="18"/>
                <w:szCs w:val="18"/>
                <w:lang w:eastAsia="de-DE"/>
              </w:rPr>
              <w:t>PARAN Studie; PARodontitis und ANämie im Alter</w:t>
            </w:r>
          </w:p>
        </w:tc>
        <w:tc>
          <w:tcPr>
            <w:tcW w:w="1644" w:type="dxa"/>
          </w:tcPr>
          <w:p w14:paraId="410D9FCB" w14:textId="77777777" w:rsidR="00D92AC2" w:rsidRDefault="00D92AC2" w:rsidP="00BF5A9C">
            <w:pPr>
              <w:jc w:val="both"/>
              <w:rPr>
                <w:rFonts w:cstheme="minorHAnsi"/>
                <w:sz w:val="18"/>
                <w:szCs w:val="18"/>
                <w:lang w:eastAsia="de-DE"/>
              </w:rPr>
            </w:pPr>
            <w:r w:rsidRPr="00EA31EA">
              <w:rPr>
                <w:rFonts w:cstheme="minorHAnsi"/>
                <w:sz w:val="18"/>
                <w:szCs w:val="18"/>
                <w:lang w:eastAsia="de-DE"/>
              </w:rPr>
              <w:t>DGG</w:t>
            </w:r>
            <w:r>
              <w:rPr>
                <w:rFonts w:cstheme="minorHAnsi"/>
                <w:sz w:val="18"/>
                <w:szCs w:val="18"/>
                <w:lang w:eastAsia="de-DE"/>
              </w:rPr>
              <w:t xml:space="preserve"> -</w:t>
            </w:r>
          </w:p>
          <w:p w14:paraId="42B8152C" w14:textId="77777777" w:rsidR="00D92AC2" w:rsidRPr="00EA31EA" w:rsidRDefault="00D92AC2" w:rsidP="00BF5A9C">
            <w:pPr>
              <w:jc w:val="both"/>
              <w:rPr>
                <w:rFonts w:cstheme="minorHAnsi"/>
                <w:sz w:val="18"/>
                <w:szCs w:val="18"/>
                <w:lang w:eastAsia="de-DE"/>
              </w:rPr>
            </w:pPr>
            <w:r>
              <w:rPr>
                <w:rFonts w:cstheme="minorHAnsi"/>
                <w:sz w:val="18"/>
                <w:szCs w:val="18"/>
                <w:lang w:eastAsia="de-DE"/>
              </w:rPr>
              <w:t>Deutsche Gesellschaft für Geriatrie</w:t>
            </w:r>
          </w:p>
        </w:tc>
        <w:tc>
          <w:tcPr>
            <w:tcW w:w="2750" w:type="dxa"/>
          </w:tcPr>
          <w:p w14:paraId="2B111E70" w14:textId="77777777" w:rsidR="00D92AC2" w:rsidRPr="00EA31EA" w:rsidRDefault="00D92AC2" w:rsidP="00BF5A9C">
            <w:pPr>
              <w:jc w:val="both"/>
              <w:rPr>
                <w:rFonts w:cstheme="minorHAnsi"/>
                <w:sz w:val="18"/>
                <w:szCs w:val="18"/>
                <w:lang w:eastAsia="de-DE"/>
              </w:rPr>
            </w:pPr>
            <w:r w:rsidRPr="00EA31EA">
              <w:rPr>
                <w:rFonts w:cstheme="minorHAnsi"/>
                <w:sz w:val="18"/>
                <w:szCs w:val="18"/>
                <w:lang w:eastAsia="de-DE"/>
              </w:rPr>
              <w:t>Prof. Röhrig-Herzog</w:t>
            </w:r>
          </w:p>
          <w:p w14:paraId="4AC98647" w14:textId="77777777" w:rsidR="00D92AC2" w:rsidRPr="00EA31EA" w:rsidRDefault="00D92AC2" w:rsidP="00BF5A9C">
            <w:pPr>
              <w:jc w:val="both"/>
              <w:rPr>
                <w:rFonts w:cstheme="minorHAnsi"/>
                <w:sz w:val="18"/>
                <w:szCs w:val="18"/>
                <w:lang w:eastAsia="de-DE"/>
              </w:rPr>
            </w:pPr>
          </w:p>
          <w:p w14:paraId="30313899" w14:textId="77777777" w:rsidR="00D92AC2" w:rsidRPr="00EA31EA" w:rsidRDefault="00D92AC2" w:rsidP="00BF5A9C">
            <w:pPr>
              <w:jc w:val="both"/>
              <w:rPr>
                <w:rFonts w:cstheme="minorHAnsi"/>
                <w:sz w:val="18"/>
                <w:szCs w:val="18"/>
                <w:lang w:eastAsia="de-DE"/>
              </w:rPr>
            </w:pPr>
            <w:r w:rsidRPr="00EA31EA">
              <w:rPr>
                <w:rFonts w:cstheme="minorHAnsi"/>
                <w:sz w:val="18"/>
                <w:szCs w:val="18"/>
                <w:lang w:eastAsia="de-DE"/>
              </w:rPr>
              <w:t>Koop Partner:</w:t>
            </w:r>
          </w:p>
          <w:p w14:paraId="6B550126" w14:textId="77777777" w:rsidR="00D92AC2" w:rsidRPr="00EA31EA" w:rsidRDefault="00D92AC2" w:rsidP="00BF5A9C">
            <w:pPr>
              <w:jc w:val="both"/>
              <w:rPr>
                <w:rFonts w:cstheme="minorHAnsi"/>
                <w:sz w:val="18"/>
                <w:szCs w:val="18"/>
                <w:lang w:eastAsia="de-DE"/>
              </w:rPr>
            </w:pPr>
            <w:r w:rsidRPr="00EA31EA">
              <w:rPr>
                <w:rFonts w:cstheme="minorHAnsi"/>
                <w:sz w:val="18"/>
                <w:szCs w:val="18"/>
              </w:rPr>
              <w:t>Zentrum Parodontologie und Zahnerhaltung der Universitäts-Zahnklinik Köln; Klinik für neurologische und fachübergreifende Frührehabilitation am St Marien Hospital, Köln</w:t>
            </w:r>
          </w:p>
        </w:tc>
        <w:tc>
          <w:tcPr>
            <w:tcW w:w="1418" w:type="dxa"/>
          </w:tcPr>
          <w:p w14:paraId="3719F828" w14:textId="77777777" w:rsidR="00D92AC2" w:rsidRPr="00EA31EA" w:rsidRDefault="00D92AC2" w:rsidP="00BF5A9C">
            <w:pPr>
              <w:jc w:val="both"/>
              <w:rPr>
                <w:rFonts w:cstheme="minorHAnsi"/>
                <w:sz w:val="18"/>
                <w:szCs w:val="18"/>
                <w:lang w:eastAsia="de-DE"/>
              </w:rPr>
            </w:pPr>
            <w:r w:rsidRPr="00EA31EA">
              <w:rPr>
                <w:rFonts w:cstheme="minorHAnsi"/>
                <w:sz w:val="18"/>
                <w:szCs w:val="18"/>
                <w:lang w:eastAsia="de-DE"/>
              </w:rPr>
              <w:t>EUR 4.000, -</w:t>
            </w:r>
          </w:p>
        </w:tc>
        <w:tc>
          <w:tcPr>
            <w:tcW w:w="1270" w:type="dxa"/>
          </w:tcPr>
          <w:p w14:paraId="7A51D8FD" w14:textId="77777777" w:rsidR="00D92AC2" w:rsidRPr="00BA3FC6" w:rsidRDefault="00D92AC2" w:rsidP="00BF5A9C">
            <w:pPr>
              <w:rPr>
                <w:rFonts w:cstheme="minorHAnsi"/>
                <w:sz w:val="18"/>
                <w:szCs w:val="18"/>
                <w:lang w:eastAsia="de-DE"/>
              </w:rPr>
            </w:pPr>
            <w:r>
              <w:rPr>
                <w:rFonts w:cstheme="minorHAnsi"/>
                <w:sz w:val="18"/>
                <w:szCs w:val="18"/>
                <w:lang w:eastAsia="de-DE"/>
              </w:rPr>
              <w:t>01/2021 bis</w:t>
            </w:r>
            <w:r w:rsidRPr="00BA3FC6">
              <w:rPr>
                <w:rFonts w:cstheme="minorHAnsi"/>
                <w:sz w:val="18"/>
                <w:szCs w:val="18"/>
                <w:lang w:eastAsia="de-DE"/>
              </w:rPr>
              <w:t xml:space="preserve"> </w:t>
            </w:r>
            <w:r>
              <w:rPr>
                <w:rFonts w:cstheme="minorHAnsi"/>
                <w:sz w:val="18"/>
                <w:szCs w:val="18"/>
                <w:lang w:eastAsia="de-DE"/>
              </w:rPr>
              <w:t>12/2023</w:t>
            </w:r>
          </w:p>
        </w:tc>
      </w:tr>
      <w:tr w:rsidR="00D92AC2" w:rsidRPr="00BA3FC6" w14:paraId="336C4095" w14:textId="77777777" w:rsidTr="00104B54">
        <w:tc>
          <w:tcPr>
            <w:tcW w:w="1980" w:type="dxa"/>
          </w:tcPr>
          <w:p w14:paraId="2AB05CBA"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OTUS(-Verlängerung)</w:t>
            </w:r>
          </w:p>
        </w:tc>
        <w:tc>
          <w:tcPr>
            <w:tcW w:w="1644" w:type="dxa"/>
          </w:tcPr>
          <w:p w14:paraId="4AE225EF"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Paul Riegel</w:t>
            </w:r>
          </w:p>
        </w:tc>
        <w:tc>
          <w:tcPr>
            <w:tcW w:w="2750" w:type="dxa"/>
          </w:tcPr>
          <w:p w14:paraId="60D61DE9" w14:textId="77777777" w:rsidR="00D92AC2" w:rsidRDefault="00D92AC2" w:rsidP="00BF5A9C">
            <w:pPr>
              <w:jc w:val="both"/>
              <w:rPr>
                <w:rFonts w:cstheme="minorHAnsi"/>
                <w:sz w:val="18"/>
                <w:szCs w:val="18"/>
                <w:lang w:eastAsia="de-DE"/>
              </w:rPr>
            </w:pPr>
            <w:r>
              <w:rPr>
                <w:rFonts w:cstheme="minorHAnsi"/>
                <w:sz w:val="18"/>
                <w:szCs w:val="18"/>
                <w:lang w:eastAsia="de-DE"/>
              </w:rPr>
              <w:t>Prof. Siegmüller &amp;</w:t>
            </w:r>
          </w:p>
          <w:p w14:paraId="1146568E" w14:textId="77777777" w:rsidR="00D92AC2" w:rsidRDefault="00D92AC2" w:rsidP="00BF5A9C">
            <w:pPr>
              <w:jc w:val="both"/>
              <w:rPr>
                <w:rFonts w:cstheme="minorHAnsi"/>
                <w:sz w:val="18"/>
                <w:szCs w:val="18"/>
                <w:lang w:eastAsia="de-DE"/>
              </w:rPr>
            </w:pPr>
            <w:r>
              <w:rPr>
                <w:rFonts w:cstheme="minorHAnsi"/>
                <w:sz w:val="18"/>
                <w:szCs w:val="18"/>
                <w:lang w:eastAsia="de-DE"/>
              </w:rPr>
              <w:t xml:space="preserve">Stephanie </w:t>
            </w:r>
            <w:r w:rsidRPr="00BA3FC6">
              <w:rPr>
                <w:rFonts w:cstheme="minorHAnsi"/>
                <w:sz w:val="18"/>
                <w:szCs w:val="18"/>
                <w:lang w:eastAsia="de-DE"/>
              </w:rPr>
              <w:t>Göller</w:t>
            </w:r>
          </w:p>
          <w:p w14:paraId="52733012" w14:textId="77777777" w:rsidR="00D92AC2" w:rsidRPr="00BA3FC6" w:rsidRDefault="00D92AC2" w:rsidP="00BF5A9C">
            <w:pPr>
              <w:jc w:val="both"/>
              <w:rPr>
                <w:rFonts w:cstheme="minorHAnsi"/>
                <w:sz w:val="18"/>
                <w:szCs w:val="18"/>
                <w:lang w:eastAsia="de-DE"/>
              </w:rPr>
            </w:pPr>
          </w:p>
        </w:tc>
        <w:tc>
          <w:tcPr>
            <w:tcW w:w="1418" w:type="dxa"/>
          </w:tcPr>
          <w:p w14:paraId="2807FC01"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EUR 150.000, -</w:t>
            </w:r>
          </w:p>
        </w:tc>
        <w:tc>
          <w:tcPr>
            <w:tcW w:w="1270" w:type="dxa"/>
          </w:tcPr>
          <w:p w14:paraId="555B878E" w14:textId="77777777" w:rsidR="00D92AC2" w:rsidRPr="00BA3FC6" w:rsidRDefault="00D92AC2" w:rsidP="00BF5A9C">
            <w:pPr>
              <w:rPr>
                <w:rFonts w:cstheme="minorHAnsi"/>
                <w:sz w:val="18"/>
                <w:szCs w:val="18"/>
                <w:lang w:eastAsia="de-DE"/>
              </w:rPr>
            </w:pPr>
            <w:r w:rsidRPr="00BA3FC6">
              <w:rPr>
                <w:rFonts w:cstheme="minorHAnsi"/>
                <w:sz w:val="18"/>
                <w:szCs w:val="18"/>
                <w:lang w:eastAsia="de-DE"/>
              </w:rPr>
              <w:t xml:space="preserve">11/2021 </w:t>
            </w:r>
            <w:r>
              <w:rPr>
                <w:rFonts w:cstheme="minorHAnsi"/>
                <w:sz w:val="18"/>
                <w:szCs w:val="18"/>
                <w:lang w:eastAsia="de-DE"/>
              </w:rPr>
              <w:t>bis</w:t>
            </w:r>
            <w:r w:rsidRPr="00BA3FC6">
              <w:rPr>
                <w:rFonts w:cstheme="minorHAnsi"/>
                <w:sz w:val="18"/>
                <w:szCs w:val="18"/>
                <w:lang w:eastAsia="de-DE"/>
              </w:rPr>
              <w:t xml:space="preserve"> 10/2024</w:t>
            </w:r>
          </w:p>
        </w:tc>
      </w:tr>
      <w:tr w:rsidR="00D92AC2" w:rsidRPr="00BA3FC6" w14:paraId="193E3874" w14:textId="77777777" w:rsidTr="00104B54">
        <w:tc>
          <w:tcPr>
            <w:tcW w:w="1980" w:type="dxa"/>
          </w:tcPr>
          <w:p w14:paraId="5AF6607B"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 xml:space="preserve">MOVE – </w:t>
            </w:r>
          </w:p>
          <w:p w14:paraId="38E02C0C" w14:textId="77777777" w:rsidR="00D92AC2" w:rsidRPr="004951E3" w:rsidRDefault="00D92AC2" w:rsidP="00BF5A9C">
            <w:pPr>
              <w:jc w:val="both"/>
              <w:rPr>
                <w:rFonts w:cstheme="minorHAnsi"/>
                <w:sz w:val="18"/>
                <w:szCs w:val="18"/>
                <w:lang w:eastAsia="de-DE"/>
              </w:rPr>
            </w:pPr>
            <w:r w:rsidRPr="004951E3">
              <w:rPr>
                <w:rFonts w:cstheme="minorHAnsi"/>
                <w:sz w:val="18"/>
                <w:szCs w:val="18"/>
                <w:lang w:eastAsia="de-DE"/>
              </w:rPr>
              <w:t xml:space="preserve">Mut, Offenheit, Verantwortung, Entwicklung: </w:t>
            </w:r>
          </w:p>
          <w:p w14:paraId="0B068847" w14:textId="77777777" w:rsidR="00D92AC2" w:rsidRPr="00BA3FC6" w:rsidRDefault="00D92AC2" w:rsidP="00BF5A9C">
            <w:pPr>
              <w:jc w:val="both"/>
              <w:rPr>
                <w:rFonts w:cstheme="minorHAnsi"/>
                <w:sz w:val="18"/>
                <w:szCs w:val="18"/>
                <w:lang w:eastAsia="de-DE"/>
              </w:rPr>
            </w:pPr>
            <w:r w:rsidRPr="004951E3">
              <w:rPr>
                <w:rFonts w:cstheme="minorHAnsi"/>
                <w:sz w:val="18"/>
                <w:szCs w:val="18"/>
                <w:lang w:eastAsia="de-DE"/>
              </w:rPr>
              <w:t xml:space="preserve">Ein Fortbildungsset zum Umgang mit verletzendem Verhalten </w:t>
            </w:r>
          </w:p>
        </w:tc>
        <w:tc>
          <w:tcPr>
            <w:tcW w:w="1644" w:type="dxa"/>
          </w:tcPr>
          <w:p w14:paraId="14A6BCF3"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Verband der Privaten Krankenversicherung e.V. (PKV-Verband)</w:t>
            </w:r>
          </w:p>
        </w:tc>
        <w:tc>
          <w:tcPr>
            <w:tcW w:w="2750" w:type="dxa"/>
          </w:tcPr>
          <w:p w14:paraId="5BAB6FBF"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Prof</w:t>
            </w:r>
            <w:r>
              <w:rPr>
                <w:rFonts w:cstheme="minorHAnsi"/>
                <w:sz w:val="18"/>
                <w:szCs w:val="18"/>
                <w:lang w:eastAsia="de-DE"/>
              </w:rPr>
              <w:t>.</w:t>
            </w:r>
            <w:r w:rsidRPr="00BA3FC6">
              <w:rPr>
                <w:rFonts w:cstheme="minorHAnsi"/>
                <w:sz w:val="18"/>
                <w:szCs w:val="18"/>
                <w:lang w:eastAsia="de-DE"/>
              </w:rPr>
              <w:t xml:space="preserve"> Boll</w:t>
            </w:r>
          </w:p>
          <w:p w14:paraId="5AEAD870" w14:textId="77777777" w:rsidR="00D92AC2" w:rsidRPr="00BA3FC6" w:rsidRDefault="00D92AC2" w:rsidP="00BF5A9C">
            <w:pPr>
              <w:jc w:val="both"/>
              <w:rPr>
                <w:rFonts w:cstheme="minorHAnsi"/>
                <w:sz w:val="18"/>
                <w:szCs w:val="18"/>
                <w:lang w:eastAsia="de-DE"/>
              </w:rPr>
            </w:pPr>
          </w:p>
          <w:p w14:paraId="7E7E29A9"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Koop Partner:</w:t>
            </w:r>
          </w:p>
          <w:p w14:paraId="49112497"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Prof. Dr. Regina Remsperger‐Kehm, Professur für Frühkindliche Bildung, Hochschule Fulda</w:t>
            </w:r>
          </w:p>
        </w:tc>
        <w:tc>
          <w:tcPr>
            <w:tcW w:w="1418" w:type="dxa"/>
          </w:tcPr>
          <w:p w14:paraId="31B599C9"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 xml:space="preserve">EUR </w:t>
            </w:r>
            <w:r>
              <w:rPr>
                <w:rFonts w:cstheme="minorHAnsi"/>
                <w:sz w:val="18"/>
                <w:szCs w:val="18"/>
                <w:lang w:eastAsia="de-DE"/>
              </w:rPr>
              <w:t>442.000, -</w:t>
            </w:r>
          </w:p>
        </w:tc>
        <w:tc>
          <w:tcPr>
            <w:tcW w:w="1270" w:type="dxa"/>
          </w:tcPr>
          <w:p w14:paraId="1ED98133" w14:textId="77777777" w:rsidR="00D92AC2" w:rsidRPr="00BA3FC6" w:rsidRDefault="00D92AC2" w:rsidP="00BF5A9C">
            <w:pPr>
              <w:rPr>
                <w:rFonts w:cstheme="minorHAnsi"/>
                <w:sz w:val="18"/>
                <w:szCs w:val="18"/>
                <w:lang w:eastAsia="de-DE"/>
              </w:rPr>
            </w:pPr>
            <w:r w:rsidRPr="00BA3FC6">
              <w:rPr>
                <w:rFonts w:cstheme="minorHAnsi"/>
                <w:sz w:val="18"/>
                <w:szCs w:val="18"/>
                <w:lang w:eastAsia="de-DE"/>
              </w:rPr>
              <w:t xml:space="preserve">12/2021 </w:t>
            </w:r>
            <w:r>
              <w:rPr>
                <w:rFonts w:cstheme="minorHAnsi"/>
                <w:sz w:val="18"/>
                <w:szCs w:val="18"/>
                <w:lang w:eastAsia="de-DE"/>
              </w:rPr>
              <w:t>bis</w:t>
            </w:r>
            <w:r w:rsidRPr="00BA3FC6">
              <w:rPr>
                <w:rFonts w:cstheme="minorHAnsi"/>
                <w:sz w:val="18"/>
                <w:szCs w:val="18"/>
                <w:lang w:eastAsia="de-DE"/>
              </w:rPr>
              <w:t xml:space="preserve"> 03/2024</w:t>
            </w:r>
          </w:p>
        </w:tc>
      </w:tr>
      <w:tr w:rsidR="00D92AC2" w:rsidRPr="00BA3FC6" w14:paraId="1340291B" w14:textId="77777777" w:rsidTr="00104B54">
        <w:tc>
          <w:tcPr>
            <w:tcW w:w="1980" w:type="dxa"/>
          </w:tcPr>
          <w:p w14:paraId="03087317"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Textscreen –</w:t>
            </w:r>
          </w:p>
          <w:p w14:paraId="7633EEA0"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Konzeption, Erprobung und Normierung von Screenings zur Überprüfung der textgrammatischen Fähigkeiten</w:t>
            </w:r>
          </w:p>
        </w:tc>
        <w:tc>
          <w:tcPr>
            <w:tcW w:w="1644" w:type="dxa"/>
          </w:tcPr>
          <w:p w14:paraId="415675F3"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Ernst Klett Verlag</w:t>
            </w:r>
          </w:p>
        </w:tc>
        <w:tc>
          <w:tcPr>
            <w:tcW w:w="2750" w:type="dxa"/>
          </w:tcPr>
          <w:p w14:paraId="2CF7C591"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Prof Siegmüller &amp;</w:t>
            </w:r>
          </w:p>
          <w:p w14:paraId="386320CC"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Verena Schrader</w:t>
            </w:r>
          </w:p>
          <w:p w14:paraId="4DEDF2C6" w14:textId="77777777" w:rsidR="00D92AC2" w:rsidRPr="00BA3FC6" w:rsidRDefault="00D92AC2" w:rsidP="00BF5A9C">
            <w:pPr>
              <w:jc w:val="both"/>
              <w:rPr>
                <w:rFonts w:cstheme="minorHAnsi"/>
                <w:sz w:val="18"/>
                <w:szCs w:val="18"/>
                <w:lang w:eastAsia="de-DE"/>
              </w:rPr>
            </w:pPr>
          </w:p>
          <w:p w14:paraId="3C876667" w14:textId="77777777" w:rsidR="00D92AC2" w:rsidRPr="00BA3FC6" w:rsidRDefault="00D92AC2" w:rsidP="00BF5A9C">
            <w:pPr>
              <w:jc w:val="both"/>
              <w:rPr>
                <w:rFonts w:cstheme="minorHAnsi"/>
                <w:sz w:val="18"/>
                <w:szCs w:val="18"/>
                <w:lang w:eastAsia="de-DE"/>
              </w:rPr>
            </w:pPr>
          </w:p>
        </w:tc>
        <w:tc>
          <w:tcPr>
            <w:tcW w:w="1418" w:type="dxa"/>
          </w:tcPr>
          <w:p w14:paraId="31705A68" w14:textId="77777777" w:rsidR="00D92AC2" w:rsidRPr="00BA3FC6" w:rsidRDefault="00D92AC2" w:rsidP="00BF5A9C">
            <w:pPr>
              <w:jc w:val="both"/>
              <w:rPr>
                <w:rFonts w:cstheme="minorHAnsi"/>
                <w:sz w:val="18"/>
                <w:szCs w:val="18"/>
                <w:lang w:eastAsia="de-DE"/>
              </w:rPr>
            </w:pPr>
            <w:r w:rsidRPr="00BA3FC6">
              <w:rPr>
                <w:rFonts w:cstheme="minorHAnsi"/>
                <w:sz w:val="18"/>
                <w:szCs w:val="18"/>
                <w:lang w:eastAsia="de-DE"/>
              </w:rPr>
              <w:t>EUR 92.800, -</w:t>
            </w:r>
          </w:p>
        </w:tc>
        <w:tc>
          <w:tcPr>
            <w:tcW w:w="1270" w:type="dxa"/>
          </w:tcPr>
          <w:p w14:paraId="3E490B38" w14:textId="77777777" w:rsidR="00D92AC2" w:rsidRPr="00BA3FC6" w:rsidRDefault="00D92AC2" w:rsidP="00BF5A9C">
            <w:pPr>
              <w:rPr>
                <w:rFonts w:cstheme="minorHAnsi"/>
                <w:sz w:val="18"/>
                <w:szCs w:val="18"/>
                <w:lang w:eastAsia="de-DE"/>
              </w:rPr>
            </w:pPr>
            <w:r w:rsidRPr="00BA3FC6">
              <w:rPr>
                <w:rFonts w:cstheme="minorHAnsi"/>
                <w:sz w:val="18"/>
                <w:szCs w:val="18"/>
                <w:lang w:eastAsia="de-DE"/>
              </w:rPr>
              <w:t xml:space="preserve">03/2021 </w:t>
            </w:r>
            <w:r>
              <w:rPr>
                <w:rFonts w:cstheme="minorHAnsi"/>
                <w:sz w:val="18"/>
                <w:szCs w:val="18"/>
                <w:lang w:eastAsia="de-DE"/>
              </w:rPr>
              <w:t>bis</w:t>
            </w:r>
            <w:r w:rsidRPr="00BA3FC6">
              <w:rPr>
                <w:rFonts w:cstheme="minorHAnsi"/>
                <w:sz w:val="18"/>
                <w:szCs w:val="18"/>
                <w:lang w:eastAsia="de-DE"/>
              </w:rPr>
              <w:t xml:space="preserve"> 03/2024</w:t>
            </w:r>
          </w:p>
        </w:tc>
      </w:tr>
      <w:tr w:rsidR="00D92AC2" w:rsidRPr="00BA3FC6" w14:paraId="1F36D278" w14:textId="77777777" w:rsidTr="00104B54">
        <w:tc>
          <w:tcPr>
            <w:tcW w:w="1980" w:type="dxa"/>
          </w:tcPr>
          <w:p w14:paraId="1F75A868" w14:textId="77777777" w:rsidR="00D92AC2" w:rsidRDefault="00D92AC2" w:rsidP="00BF5A9C">
            <w:pPr>
              <w:jc w:val="both"/>
              <w:rPr>
                <w:rFonts w:cstheme="minorHAnsi"/>
                <w:sz w:val="18"/>
                <w:szCs w:val="18"/>
                <w:lang w:eastAsia="de-DE"/>
              </w:rPr>
            </w:pPr>
            <w:r w:rsidRPr="00677C28">
              <w:rPr>
                <w:rFonts w:cstheme="minorHAnsi"/>
                <w:sz w:val="18"/>
                <w:szCs w:val="18"/>
                <w:lang w:eastAsia="de-DE"/>
              </w:rPr>
              <w:t>Mit der Grundschule nach Kalkriese</w:t>
            </w:r>
          </w:p>
        </w:tc>
        <w:tc>
          <w:tcPr>
            <w:tcW w:w="1644" w:type="dxa"/>
          </w:tcPr>
          <w:p w14:paraId="7FCA6F13" w14:textId="77777777" w:rsidR="00D92AC2" w:rsidRPr="00677C28" w:rsidRDefault="00D92AC2" w:rsidP="00BF5A9C">
            <w:pPr>
              <w:jc w:val="both"/>
              <w:rPr>
                <w:rFonts w:cstheme="minorHAnsi"/>
                <w:sz w:val="18"/>
                <w:szCs w:val="18"/>
                <w:lang w:eastAsia="de-DE"/>
              </w:rPr>
            </w:pPr>
            <w:r w:rsidRPr="00677C28">
              <w:rPr>
                <w:rFonts w:cstheme="minorHAnsi"/>
                <w:sz w:val="18"/>
                <w:szCs w:val="18"/>
                <w:lang w:eastAsia="de-DE"/>
              </w:rPr>
              <w:t>VGH Stiftung</w:t>
            </w:r>
          </w:p>
        </w:tc>
        <w:tc>
          <w:tcPr>
            <w:tcW w:w="2750" w:type="dxa"/>
          </w:tcPr>
          <w:p w14:paraId="14142F2E" w14:textId="77777777" w:rsidR="00D92AC2" w:rsidRDefault="00D92AC2" w:rsidP="00BF5A9C">
            <w:pPr>
              <w:jc w:val="both"/>
              <w:rPr>
                <w:rFonts w:cstheme="minorHAnsi"/>
                <w:sz w:val="18"/>
                <w:szCs w:val="18"/>
                <w:lang w:eastAsia="de-DE"/>
              </w:rPr>
            </w:pPr>
            <w:r>
              <w:rPr>
                <w:rFonts w:cstheme="minorHAnsi"/>
                <w:sz w:val="18"/>
                <w:szCs w:val="18"/>
                <w:lang w:eastAsia="de-DE"/>
              </w:rPr>
              <w:t>Prof. Must</w:t>
            </w:r>
          </w:p>
          <w:p w14:paraId="6562B42D" w14:textId="77777777" w:rsidR="00D92AC2" w:rsidRDefault="00D92AC2" w:rsidP="00BF5A9C">
            <w:pPr>
              <w:jc w:val="both"/>
              <w:rPr>
                <w:rFonts w:cstheme="minorHAnsi"/>
                <w:sz w:val="18"/>
                <w:szCs w:val="18"/>
                <w:lang w:eastAsia="de-DE"/>
              </w:rPr>
            </w:pPr>
          </w:p>
          <w:p w14:paraId="16A71298" w14:textId="77777777" w:rsidR="00D92AC2" w:rsidRDefault="00D92AC2" w:rsidP="00BF5A9C">
            <w:pPr>
              <w:jc w:val="both"/>
              <w:rPr>
                <w:rFonts w:cstheme="minorHAnsi"/>
                <w:sz w:val="18"/>
                <w:szCs w:val="18"/>
                <w:lang w:eastAsia="de-DE"/>
              </w:rPr>
            </w:pPr>
            <w:r>
              <w:rPr>
                <w:rFonts w:cstheme="minorHAnsi"/>
                <w:sz w:val="18"/>
                <w:szCs w:val="18"/>
                <w:lang w:eastAsia="de-DE"/>
              </w:rPr>
              <w:t>Koop Partner:</w:t>
            </w:r>
          </w:p>
          <w:p w14:paraId="22810871" w14:textId="77777777" w:rsidR="00D92AC2" w:rsidRDefault="00D92AC2" w:rsidP="00BF5A9C">
            <w:pPr>
              <w:jc w:val="both"/>
              <w:rPr>
                <w:rFonts w:cstheme="minorHAnsi"/>
                <w:sz w:val="18"/>
                <w:szCs w:val="18"/>
                <w:lang w:eastAsia="de-DE"/>
              </w:rPr>
            </w:pPr>
            <w:r w:rsidRPr="00677C28">
              <w:rPr>
                <w:rFonts w:cstheme="minorHAnsi"/>
                <w:sz w:val="18"/>
                <w:szCs w:val="18"/>
                <w:lang w:eastAsia="de-DE"/>
              </w:rPr>
              <w:t>Museum und Park Varusschlacht/Kalkriese</w:t>
            </w:r>
          </w:p>
        </w:tc>
        <w:tc>
          <w:tcPr>
            <w:tcW w:w="1418" w:type="dxa"/>
          </w:tcPr>
          <w:p w14:paraId="4B2DABDF" w14:textId="77777777" w:rsidR="00D92AC2" w:rsidRPr="00C34E29" w:rsidRDefault="00D92AC2" w:rsidP="00BF5A9C">
            <w:pPr>
              <w:jc w:val="both"/>
              <w:rPr>
                <w:rFonts w:cstheme="minorHAnsi"/>
                <w:sz w:val="18"/>
                <w:szCs w:val="18"/>
                <w:highlight w:val="yellow"/>
                <w:lang w:eastAsia="de-DE"/>
              </w:rPr>
            </w:pPr>
            <w:r w:rsidRPr="0005342A">
              <w:rPr>
                <w:rFonts w:cstheme="minorHAnsi"/>
                <w:sz w:val="18"/>
                <w:szCs w:val="18"/>
                <w:lang w:eastAsia="de-DE"/>
              </w:rPr>
              <w:t>EUR 7.262, -</w:t>
            </w:r>
          </w:p>
        </w:tc>
        <w:tc>
          <w:tcPr>
            <w:tcW w:w="1270" w:type="dxa"/>
          </w:tcPr>
          <w:p w14:paraId="3227552A" w14:textId="77777777" w:rsidR="00D92AC2" w:rsidRDefault="00D92AC2" w:rsidP="00BF5A9C">
            <w:pPr>
              <w:rPr>
                <w:rFonts w:cstheme="minorHAnsi"/>
                <w:sz w:val="18"/>
                <w:szCs w:val="18"/>
                <w:lang w:eastAsia="de-DE"/>
              </w:rPr>
            </w:pPr>
            <w:r>
              <w:rPr>
                <w:rFonts w:cstheme="minorHAnsi"/>
                <w:sz w:val="18"/>
                <w:szCs w:val="18"/>
                <w:lang w:eastAsia="de-DE"/>
              </w:rPr>
              <w:t>01/2022 bis</w:t>
            </w:r>
          </w:p>
          <w:p w14:paraId="29FB0D37" w14:textId="77777777" w:rsidR="00D92AC2" w:rsidRDefault="00D92AC2" w:rsidP="00BF5A9C">
            <w:pPr>
              <w:rPr>
                <w:rFonts w:cstheme="minorHAnsi"/>
                <w:sz w:val="18"/>
                <w:szCs w:val="18"/>
                <w:lang w:eastAsia="de-DE"/>
              </w:rPr>
            </w:pPr>
            <w:r>
              <w:rPr>
                <w:rFonts w:cstheme="minorHAnsi"/>
                <w:sz w:val="18"/>
                <w:szCs w:val="18"/>
                <w:lang w:eastAsia="de-DE"/>
              </w:rPr>
              <w:t>03/2024</w:t>
            </w:r>
          </w:p>
        </w:tc>
      </w:tr>
      <w:tr w:rsidR="00D92AC2" w:rsidRPr="00BA3FC6" w14:paraId="55AE512F" w14:textId="77777777" w:rsidTr="00104B54">
        <w:tc>
          <w:tcPr>
            <w:tcW w:w="1980" w:type="dxa"/>
          </w:tcPr>
          <w:p w14:paraId="1535171E" w14:textId="77777777" w:rsidR="00D92AC2" w:rsidRPr="00BA3FC6" w:rsidRDefault="00D92AC2" w:rsidP="00BF5A9C">
            <w:pPr>
              <w:jc w:val="both"/>
              <w:rPr>
                <w:rFonts w:cstheme="minorHAnsi"/>
                <w:sz w:val="18"/>
                <w:szCs w:val="18"/>
                <w:lang w:eastAsia="de-DE"/>
              </w:rPr>
            </w:pPr>
            <w:r>
              <w:rPr>
                <w:rFonts w:cstheme="minorHAnsi"/>
                <w:sz w:val="18"/>
                <w:szCs w:val="18"/>
                <w:lang w:eastAsia="de-DE"/>
              </w:rPr>
              <w:t>K</w:t>
            </w:r>
            <w:r w:rsidRPr="00C15B2F">
              <w:rPr>
                <w:rFonts w:cstheme="minorHAnsi"/>
                <w:sz w:val="18"/>
                <w:szCs w:val="18"/>
                <w:lang w:eastAsia="de-DE"/>
              </w:rPr>
              <w:t>ameragestützte, markerlose Ganganalyse</w:t>
            </w:r>
          </w:p>
        </w:tc>
        <w:tc>
          <w:tcPr>
            <w:tcW w:w="1644" w:type="dxa"/>
          </w:tcPr>
          <w:p w14:paraId="30C4A55A" w14:textId="77777777" w:rsidR="00D92AC2" w:rsidRPr="00C15B2F" w:rsidRDefault="00D92AC2" w:rsidP="00BF5A9C">
            <w:pPr>
              <w:jc w:val="both"/>
              <w:rPr>
                <w:rFonts w:cstheme="minorHAnsi"/>
                <w:sz w:val="18"/>
                <w:szCs w:val="18"/>
                <w:lang w:val="en-US" w:eastAsia="de-DE"/>
              </w:rPr>
            </w:pPr>
            <w:r w:rsidRPr="00C15B2F">
              <w:rPr>
                <w:rFonts w:cstheme="minorHAnsi"/>
                <w:sz w:val="18"/>
                <w:szCs w:val="18"/>
                <w:lang w:val="en-US" w:eastAsia="de-DE"/>
              </w:rPr>
              <w:t>Imasen Electric Industrial Co.</w:t>
            </w:r>
            <w:r>
              <w:rPr>
                <w:rFonts w:cstheme="minorHAnsi"/>
                <w:sz w:val="18"/>
                <w:szCs w:val="18"/>
                <w:lang w:val="en-US" w:eastAsia="de-DE"/>
              </w:rPr>
              <w:t>, Ltd.</w:t>
            </w:r>
            <w:r w:rsidRPr="00C15B2F">
              <w:rPr>
                <w:rFonts w:cstheme="minorHAnsi"/>
                <w:sz w:val="18"/>
                <w:szCs w:val="18"/>
                <w:lang w:val="en-US" w:eastAsia="de-DE"/>
              </w:rPr>
              <w:t>, Japan</w:t>
            </w:r>
          </w:p>
        </w:tc>
        <w:tc>
          <w:tcPr>
            <w:tcW w:w="2750" w:type="dxa"/>
          </w:tcPr>
          <w:p w14:paraId="0308442B" w14:textId="77777777" w:rsidR="00D92AC2" w:rsidRPr="00BA3FC6" w:rsidRDefault="00D92AC2" w:rsidP="00BF5A9C">
            <w:pPr>
              <w:jc w:val="both"/>
              <w:rPr>
                <w:rFonts w:cstheme="minorHAnsi"/>
                <w:sz w:val="18"/>
                <w:szCs w:val="18"/>
                <w:lang w:eastAsia="de-DE"/>
              </w:rPr>
            </w:pPr>
            <w:r>
              <w:rPr>
                <w:rFonts w:cstheme="minorHAnsi"/>
                <w:sz w:val="18"/>
                <w:szCs w:val="18"/>
                <w:lang w:eastAsia="de-DE"/>
              </w:rPr>
              <w:t>Prof. Feodoroff</w:t>
            </w:r>
          </w:p>
        </w:tc>
        <w:tc>
          <w:tcPr>
            <w:tcW w:w="1418" w:type="dxa"/>
          </w:tcPr>
          <w:p w14:paraId="6F2BCA42" w14:textId="77777777" w:rsidR="00D92AC2" w:rsidRPr="00BA3FC6" w:rsidRDefault="00D92AC2" w:rsidP="00BF5A9C">
            <w:pPr>
              <w:jc w:val="both"/>
              <w:rPr>
                <w:rFonts w:cstheme="minorHAnsi"/>
                <w:sz w:val="18"/>
                <w:szCs w:val="18"/>
                <w:lang w:eastAsia="de-DE"/>
              </w:rPr>
            </w:pPr>
            <w:r>
              <w:rPr>
                <w:rFonts w:cstheme="minorHAnsi"/>
                <w:sz w:val="18"/>
                <w:szCs w:val="18"/>
                <w:lang w:eastAsia="de-DE"/>
              </w:rPr>
              <w:t>EUR 33.230, -</w:t>
            </w:r>
          </w:p>
        </w:tc>
        <w:tc>
          <w:tcPr>
            <w:tcW w:w="1270" w:type="dxa"/>
          </w:tcPr>
          <w:p w14:paraId="7DFB3F5C" w14:textId="77777777" w:rsidR="00D92AC2" w:rsidRDefault="00D92AC2" w:rsidP="00BF5A9C">
            <w:pPr>
              <w:rPr>
                <w:rFonts w:cstheme="minorHAnsi"/>
                <w:sz w:val="18"/>
                <w:szCs w:val="18"/>
                <w:lang w:eastAsia="de-DE"/>
              </w:rPr>
            </w:pPr>
            <w:r>
              <w:rPr>
                <w:rFonts w:cstheme="minorHAnsi"/>
                <w:sz w:val="18"/>
                <w:szCs w:val="18"/>
                <w:lang w:eastAsia="de-DE"/>
              </w:rPr>
              <w:t>09/2023 bis</w:t>
            </w:r>
          </w:p>
          <w:p w14:paraId="2ABAA73B" w14:textId="77777777" w:rsidR="00D92AC2" w:rsidRPr="000F07F4" w:rsidRDefault="00D92AC2" w:rsidP="00BF5A9C">
            <w:pPr>
              <w:rPr>
                <w:rFonts w:cstheme="minorHAnsi"/>
                <w:sz w:val="18"/>
                <w:szCs w:val="18"/>
                <w:lang w:eastAsia="de-DE"/>
              </w:rPr>
            </w:pPr>
            <w:r>
              <w:rPr>
                <w:rFonts w:cstheme="minorHAnsi"/>
                <w:sz w:val="18"/>
                <w:szCs w:val="18"/>
                <w:lang w:eastAsia="de-DE"/>
              </w:rPr>
              <w:t>06/2024</w:t>
            </w:r>
          </w:p>
        </w:tc>
      </w:tr>
      <w:tr w:rsidR="00D92AC2" w:rsidRPr="00BA3FC6" w14:paraId="23A76088" w14:textId="77777777" w:rsidTr="00104B54">
        <w:tc>
          <w:tcPr>
            <w:tcW w:w="1980" w:type="dxa"/>
          </w:tcPr>
          <w:p w14:paraId="1B6D4E3F" w14:textId="77777777" w:rsidR="00D92AC2" w:rsidRDefault="00D92AC2" w:rsidP="00BF5A9C">
            <w:pPr>
              <w:jc w:val="both"/>
              <w:rPr>
                <w:rFonts w:cstheme="minorHAnsi"/>
                <w:sz w:val="18"/>
                <w:szCs w:val="18"/>
                <w:lang w:eastAsia="de-DE"/>
              </w:rPr>
            </w:pPr>
            <w:r w:rsidRPr="002D0563">
              <w:rPr>
                <w:rFonts w:cstheme="minorHAnsi"/>
                <w:sz w:val="18"/>
                <w:szCs w:val="18"/>
                <w:lang w:eastAsia="de-DE"/>
              </w:rPr>
              <w:t>PFLEGE: Pflegeeinrichtungen für Lebensqualität und Entwicklung von Gesundheit durch Exekutive Funktionen</w:t>
            </w:r>
          </w:p>
        </w:tc>
        <w:tc>
          <w:tcPr>
            <w:tcW w:w="1644" w:type="dxa"/>
          </w:tcPr>
          <w:p w14:paraId="4B5F7604" w14:textId="77777777" w:rsidR="00D92AC2" w:rsidRPr="00C15B2F" w:rsidRDefault="00D92AC2" w:rsidP="00BF5A9C">
            <w:pPr>
              <w:jc w:val="both"/>
              <w:rPr>
                <w:rFonts w:cstheme="minorHAnsi"/>
                <w:sz w:val="18"/>
                <w:szCs w:val="18"/>
                <w:lang w:val="en-US" w:eastAsia="de-DE"/>
              </w:rPr>
            </w:pPr>
            <w:r>
              <w:rPr>
                <w:rFonts w:cstheme="minorHAnsi"/>
                <w:sz w:val="18"/>
                <w:szCs w:val="18"/>
                <w:lang w:val="en-US" w:eastAsia="de-DE"/>
              </w:rPr>
              <w:t>Vdek der Ersatzkassen</w:t>
            </w:r>
          </w:p>
        </w:tc>
        <w:tc>
          <w:tcPr>
            <w:tcW w:w="2750" w:type="dxa"/>
          </w:tcPr>
          <w:p w14:paraId="283F5AF6" w14:textId="77777777" w:rsidR="00D92AC2" w:rsidRDefault="00D92AC2" w:rsidP="00BF5A9C">
            <w:pPr>
              <w:jc w:val="both"/>
              <w:rPr>
                <w:rFonts w:cstheme="minorHAnsi"/>
                <w:sz w:val="18"/>
                <w:szCs w:val="18"/>
                <w:lang w:eastAsia="de-DE"/>
              </w:rPr>
            </w:pPr>
            <w:r>
              <w:rPr>
                <w:rFonts w:cstheme="minorHAnsi"/>
                <w:sz w:val="18"/>
                <w:szCs w:val="18"/>
                <w:lang w:eastAsia="de-DE"/>
              </w:rPr>
              <w:t>Prof. Hamacher</w:t>
            </w:r>
          </w:p>
        </w:tc>
        <w:tc>
          <w:tcPr>
            <w:tcW w:w="1418" w:type="dxa"/>
          </w:tcPr>
          <w:p w14:paraId="21914B3D" w14:textId="77777777" w:rsidR="00D92AC2" w:rsidRDefault="00D92AC2" w:rsidP="00BF5A9C">
            <w:pPr>
              <w:jc w:val="both"/>
              <w:rPr>
                <w:rFonts w:cstheme="minorHAnsi"/>
                <w:sz w:val="18"/>
                <w:szCs w:val="18"/>
                <w:lang w:eastAsia="de-DE"/>
              </w:rPr>
            </w:pPr>
            <w:r>
              <w:rPr>
                <w:rFonts w:cstheme="minorHAnsi"/>
                <w:sz w:val="18"/>
                <w:szCs w:val="18"/>
                <w:lang w:eastAsia="de-DE"/>
              </w:rPr>
              <w:t xml:space="preserve">EUR </w:t>
            </w:r>
            <w:r w:rsidRPr="002D0563">
              <w:rPr>
                <w:rFonts w:cstheme="minorHAnsi"/>
                <w:sz w:val="18"/>
                <w:szCs w:val="18"/>
                <w:lang w:eastAsia="de-DE"/>
              </w:rPr>
              <w:t>67.79</w:t>
            </w:r>
            <w:r>
              <w:rPr>
                <w:rFonts w:cstheme="minorHAnsi"/>
                <w:sz w:val="18"/>
                <w:szCs w:val="18"/>
                <w:lang w:eastAsia="de-DE"/>
              </w:rPr>
              <w:t>5, -</w:t>
            </w:r>
          </w:p>
        </w:tc>
        <w:tc>
          <w:tcPr>
            <w:tcW w:w="1270" w:type="dxa"/>
          </w:tcPr>
          <w:p w14:paraId="5E001BA8" w14:textId="77777777" w:rsidR="00D92AC2" w:rsidRDefault="00D92AC2" w:rsidP="00BF5A9C">
            <w:pPr>
              <w:rPr>
                <w:rFonts w:cstheme="minorHAnsi"/>
                <w:sz w:val="18"/>
                <w:szCs w:val="18"/>
                <w:lang w:eastAsia="de-DE"/>
              </w:rPr>
            </w:pPr>
            <w:r>
              <w:rPr>
                <w:rFonts w:cstheme="minorHAnsi"/>
                <w:sz w:val="18"/>
                <w:szCs w:val="18"/>
                <w:lang w:eastAsia="de-DE"/>
              </w:rPr>
              <w:t>08/2023 bis</w:t>
            </w:r>
          </w:p>
          <w:p w14:paraId="4531D439" w14:textId="77777777" w:rsidR="00D92AC2" w:rsidRDefault="00D92AC2" w:rsidP="00BF5A9C">
            <w:pPr>
              <w:rPr>
                <w:rFonts w:cstheme="minorHAnsi"/>
                <w:sz w:val="18"/>
                <w:szCs w:val="18"/>
                <w:lang w:eastAsia="de-DE"/>
              </w:rPr>
            </w:pPr>
            <w:r>
              <w:rPr>
                <w:rFonts w:cstheme="minorHAnsi"/>
                <w:sz w:val="18"/>
                <w:szCs w:val="18"/>
                <w:lang w:eastAsia="de-DE"/>
              </w:rPr>
              <w:t>04/2024</w:t>
            </w:r>
          </w:p>
        </w:tc>
      </w:tr>
    </w:tbl>
    <w:p w14:paraId="672F025E" w14:textId="77777777" w:rsidR="00D92AC2" w:rsidRPr="00614E7B" w:rsidRDefault="00D92AC2" w:rsidP="00D92AC2">
      <w:pPr>
        <w:jc w:val="both"/>
        <w:rPr>
          <w:lang w:eastAsia="de-DE"/>
        </w:rPr>
      </w:pPr>
    </w:p>
    <w:p w14:paraId="117ABC7F" w14:textId="180E768F" w:rsidR="00D92AC2" w:rsidRDefault="00D92AC2" w:rsidP="00D92AC2">
      <w:pPr>
        <w:pStyle w:val="berschrift1"/>
        <w:jc w:val="both"/>
      </w:pPr>
      <w:bookmarkStart w:id="93" w:name="_Toc107999451"/>
      <w:bookmarkStart w:id="94" w:name="_Toc150767135"/>
      <w:bookmarkStart w:id="95" w:name="_Toc150773150"/>
      <w:r>
        <w:t>9</w:t>
      </w:r>
      <w:r w:rsidRPr="00C23149">
        <w:t xml:space="preserve">.3 </w:t>
      </w:r>
      <w:r>
        <w:t>V</w:t>
      </w:r>
      <w:r w:rsidRPr="00C23149">
        <w:t>om Forschungsfond</w:t>
      </w:r>
      <w:r>
        <w:t>s</w:t>
      </w:r>
      <w:r w:rsidRPr="00C23149">
        <w:t xml:space="preserve"> geförderte Projekte</w:t>
      </w:r>
      <w:bookmarkEnd w:id="93"/>
      <w:bookmarkEnd w:id="94"/>
      <w:bookmarkEnd w:id="95"/>
    </w:p>
    <w:p w14:paraId="2C9E20A4" w14:textId="77777777" w:rsidR="00D92AC2" w:rsidRPr="00704547" w:rsidRDefault="00D92AC2" w:rsidP="00D92AC2">
      <w:pPr>
        <w:rPr>
          <w:lang w:eastAsia="de-DE"/>
        </w:rPr>
      </w:pPr>
    </w:p>
    <w:p w14:paraId="4956F883" w14:textId="77777777" w:rsidR="00D92AC2" w:rsidRPr="00D92AC2" w:rsidRDefault="00D92AC2" w:rsidP="00D92AC2">
      <w:pPr>
        <w:spacing w:line="360" w:lineRule="auto"/>
        <w:jc w:val="both"/>
        <w:rPr>
          <w:rFonts w:ascii="Arial" w:hAnsi="Arial" w:cs="Arial"/>
          <w:sz w:val="24"/>
          <w:szCs w:val="24"/>
          <w:lang w:eastAsia="de-DE"/>
        </w:rPr>
      </w:pPr>
      <w:r w:rsidRPr="00D92AC2">
        <w:rPr>
          <w:rFonts w:ascii="Arial" w:hAnsi="Arial" w:cs="Arial"/>
          <w:sz w:val="24"/>
          <w:szCs w:val="24"/>
          <w:lang w:eastAsia="de-DE"/>
        </w:rPr>
        <w:t>Seit 2008 stellt die EU|FH Haushaltsmittel zur finanziellen Unterstützung von internen Forschungsvorhaben in Form eines Forschungsfonds bereit. Mit den damit zur Verfügung gestellten Mittel fördert die Hochschule gezielt Wissenschaftlerinnen und Wissenschaftler bei der Durchführung eigener kleinerer Projekte und Vorstudien, der Zwischenfinanzierung von laufenden Projekten sowie der Vorbereitung von Drittmittelanträgen. Im Berichtszeitraum wurden die folgenden zwei Projekte von der Forschungskommission bewilligt.</w:t>
      </w:r>
    </w:p>
    <w:tbl>
      <w:tblPr>
        <w:tblStyle w:val="Tabellenraster"/>
        <w:tblW w:w="0" w:type="auto"/>
        <w:tblLook w:val="04A0" w:firstRow="1" w:lastRow="0" w:firstColumn="1" w:lastColumn="0" w:noHBand="0" w:noVBand="1"/>
      </w:tblPr>
      <w:tblGrid>
        <w:gridCol w:w="3624"/>
        <w:gridCol w:w="1812"/>
        <w:gridCol w:w="1813"/>
        <w:gridCol w:w="1813"/>
      </w:tblGrid>
      <w:tr w:rsidR="00D92AC2" w:rsidRPr="00BA3FC6" w14:paraId="2933DC9A" w14:textId="77777777" w:rsidTr="00F27B4F">
        <w:tc>
          <w:tcPr>
            <w:tcW w:w="3624" w:type="dxa"/>
          </w:tcPr>
          <w:p w14:paraId="288897A0" w14:textId="77777777" w:rsidR="00D92AC2" w:rsidRPr="00BA3FC6" w:rsidRDefault="00D92AC2" w:rsidP="00BF5A9C">
            <w:pPr>
              <w:jc w:val="both"/>
              <w:rPr>
                <w:b/>
                <w:bCs/>
                <w:lang w:eastAsia="de-DE"/>
              </w:rPr>
            </w:pPr>
            <w:r w:rsidRPr="00BA3FC6">
              <w:rPr>
                <w:b/>
                <w:bCs/>
                <w:lang w:eastAsia="de-DE"/>
              </w:rPr>
              <w:t>Projekttitel</w:t>
            </w:r>
          </w:p>
        </w:tc>
        <w:tc>
          <w:tcPr>
            <w:tcW w:w="1812" w:type="dxa"/>
          </w:tcPr>
          <w:p w14:paraId="1B2DAD65" w14:textId="77777777" w:rsidR="00D92AC2" w:rsidRPr="00BA3FC6" w:rsidRDefault="00D92AC2" w:rsidP="00BF5A9C">
            <w:pPr>
              <w:jc w:val="both"/>
              <w:rPr>
                <w:b/>
                <w:bCs/>
                <w:lang w:eastAsia="de-DE"/>
              </w:rPr>
            </w:pPr>
            <w:r w:rsidRPr="00BA3FC6">
              <w:rPr>
                <w:b/>
                <w:bCs/>
                <w:lang w:eastAsia="de-DE"/>
              </w:rPr>
              <w:t>Antragsteller</w:t>
            </w:r>
          </w:p>
        </w:tc>
        <w:tc>
          <w:tcPr>
            <w:tcW w:w="1813" w:type="dxa"/>
          </w:tcPr>
          <w:p w14:paraId="4261AE1E" w14:textId="77777777" w:rsidR="00D92AC2" w:rsidRDefault="00D92AC2" w:rsidP="00BF5A9C">
            <w:pPr>
              <w:jc w:val="both"/>
              <w:rPr>
                <w:b/>
                <w:bCs/>
                <w:lang w:eastAsia="de-DE"/>
              </w:rPr>
            </w:pPr>
            <w:r w:rsidRPr="00BA3FC6">
              <w:rPr>
                <w:b/>
                <w:bCs/>
                <w:lang w:eastAsia="de-DE"/>
              </w:rPr>
              <w:t>Volumen/</w:t>
            </w:r>
          </w:p>
          <w:p w14:paraId="3861981B" w14:textId="77777777" w:rsidR="00D92AC2" w:rsidRPr="00BA3FC6" w:rsidRDefault="00D92AC2" w:rsidP="00BF5A9C">
            <w:pPr>
              <w:jc w:val="both"/>
              <w:rPr>
                <w:b/>
                <w:bCs/>
                <w:lang w:eastAsia="de-DE"/>
              </w:rPr>
            </w:pPr>
            <w:r w:rsidRPr="00BA3FC6">
              <w:rPr>
                <w:b/>
                <w:bCs/>
                <w:lang w:eastAsia="de-DE"/>
              </w:rPr>
              <w:t>Verwendung</w:t>
            </w:r>
          </w:p>
        </w:tc>
        <w:tc>
          <w:tcPr>
            <w:tcW w:w="1813" w:type="dxa"/>
          </w:tcPr>
          <w:p w14:paraId="13150A2B" w14:textId="77777777" w:rsidR="00D92AC2" w:rsidRPr="00BA3FC6" w:rsidRDefault="00D92AC2" w:rsidP="00BF5A9C">
            <w:pPr>
              <w:jc w:val="both"/>
              <w:rPr>
                <w:b/>
                <w:bCs/>
                <w:lang w:eastAsia="de-DE"/>
              </w:rPr>
            </w:pPr>
            <w:r w:rsidRPr="00BA3FC6">
              <w:rPr>
                <w:b/>
                <w:bCs/>
                <w:lang w:eastAsia="de-DE"/>
              </w:rPr>
              <w:t>Laufzeit</w:t>
            </w:r>
          </w:p>
        </w:tc>
      </w:tr>
      <w:tr w:rsidR="00D92AC2" w:rsidRPr="00BA3FC6" w14:paraId="69B31663" w14:textId="77777777" w:rsidTr="009269F9">
        <w:tc>
          <w:tcPr>
            <w:tcW w:w="3624" w:type="dxa"/>
          </w:tcPr>
          <w:p w14:paraId="45A2D6A3" w14:textId="77777777" w:rsidR="00D92AC2" w:rsidRPr="00BA3FC6" w:rsidRDefault="00D92AC2" w:rsidP="00BF5A9C">
            <w:pPr>
              <w:jc w:val="both"/>
              <w:rPr>
                <w:sz w:val="18"/>
                <w:szCs w:val="18"/>
                <w:lang w:eastAsia="de-DE"/>
              </w:rPr>
            </w:pPr>
            <w:r w:rsidRPr="009E772B">
              <w:rPr>
                <w:sz w:val="18"/>
                <w:szCs w:val="18"/>
                <w:lang w:eastAsia="de-DE"/>
              </w:rPr>
              <w:t>Survey unter Mitarbeitenden und Studierenden der EUFH zu Kenntnissen über Hintergrund und Folgen von NS-Erziehungsmethoden</w:t>
            </w:r>
            <w:r>
              <w:rPr>
                <w:sz w:val="18"/>
                <w:szCs w:val="18"/>
                <w:lang w:eastAsia="de-DE"/>
              </w:rPr>
              <w:t>.</w:t>
            </w:r>
          </w:p>
        </w:tc>
        <w:tc>
          <w:tcPr>
            <w:tcW w:w="1812" w:type="dxa"/>
          </w:tcPr>
          <w:p w14:paraId="13110B20" w14:textId="77777777" w:rsidR="00D92AC2" w:rsidRPr="00D64ABA" w:rsidRDefault="00D92AC2" w:rsidP="00BF5A9C">
            <w:pPr>
              <w:jc w:val="both"/>
              <w:rPr>
                <w:sz w:val="18"/>
                <w:szCs w:val="18"/>
                <w:lang w:val="en-US" w:eastAsia="de-DE"/>
              </w:rPr>
            </w:pPr>
            <w:r w:rsidRPr="00D64ABA">
              <w:rPr>
                <w:sz w:val="18"/>
                <w:szCs w:val="18"/>
                <w:lang w:val="en-US" w:eastAsia="de-DE"/>
              </w:rPr>
              <w:t>Prof. Röhrig-Herzog &amp;</w:t>
            </w:r>
          </w:p>
          <w:p w14:paraId="0FE49149" w14:textId="77777777" w:rsidR="00D92AC2" w:rsidRPr="00D64ABA" w:rsidRDefault="00D92AC2" w:rsidP="00BF5A9C">
            <w:pPr>
              <w:jc w:val="both"/>
              <w:rPr>
                <w:sz w:val="18"/>
                <w:szCs w:val="18"/>
                <w:lang w:val="en-US" w:eastAsia="de-DE"/>
              </w:rPr>
            </w:pPr>
            <w:r w:rsidRPr="00D64ABA">
              <w:rPr>
                <w:sz w:val="18"/>
                <w:szCs w:val="18"/>
                <w:lang w:val="en-US" w:eastAsia="de-DE"/>
              </w:rPr>
              <w:t>Prof. Shamsul</w:t>
            </w:r>
          </w:p>
        </w:tc>
        <w:tc>
          <w:tcPr>
            <w:tcW w:w="1813" w:type="dxa"/>
          </w:tcPr>
          <w:p w14:paraId="4EA65C02" w14:textId="77777777" w:rsidR="00D92AC2" w:rsidRDefault="00D92AC2" w:rsidP="00BF5A9C">
            <w:pPr>
              <w:jc w:val="both"/>
              <w:rPr>
                <w:sz w:val="18"/>
                <w:szCs w:val="18"/>
                <w:lang w:eastAsia="de-DE"/>
              </w:rPr>
            </w:pPr>
            <w:r>
              <w:rPr>
                <w:sz w:val="18"/>
                <w:szCs w:val="18"/>
                <w:lang w:eastAsia="de-DE"/>
              </w:rPr>
              <w:t>EUR 3.840, -</w:t>
            </w:r>
          </w:p>
          <w:p w14:paraId="5F24A54C" w14:textId="77777777" w:rsidR="00D92AC2" w:rsidRPr="00BA3FC6" w:rsidRDefault="00D92AC2" w:rsidP="00BF5A9C">
            <w:pPr>
              <w:jc w:val="both"/>
              <w:rPr>
                <w:sz w:val="18"/>
                <w:szCs w:val="18"/>
                <w:lang w:eastAsia="de-DE"/>
              </w:rPr>
            </w:pPr>
            <w:r>
              <w:rPr>
                <w:sz w:val="18"/>
                <w:szCs w:val="18"/>
                <w:lang w:eastAsia="de-DE"/>
              </w:rPr>
              <w:t>Personalausgaben und Sachkosten</w:t>
            </w:r>
          </w:p>
        </w:tc>
        <w:tc>
          <w:tcPr>
            <w:tcW w:w="1813" w:type="dxa"/>
          </w:tcPr>
          <w:p w14:paraId="1BE63605" w14:textId="77777777" w:rsidR="00D92AC2" w:rsidRPr="00BA3FC6" w:rsidRDefault="00D92AC2" w:rsidP="00BF5A9C">
            <w:pPr>
              <w:jc w:val="both"/>
              <w:rPr>
                <w:sz w:val="18"/>
                <w:szCs w:val="18"/>
                <w:lang w:eastAsia="de-DE"/>
              </w:rPr>
            </w:pPr>
            <w:r>
              <w:rPr>
                <w:sz w:val="18"/>
                <w:szCs w:val="18"/>
                <w:lang w:eastAsia="de-DE"/>
              </w:rPr>
              <w:t>10/2023 - 03/2024</w:t>
            </w:r>
          </w:p>
        </w:tc>
      </w:tr>
      <w:tr w:rsidR="00D92AC2" w:rsidRPr="00BA3FC6" w14:paraId="4EE71638" w14:textId="77777777" w:rsidTr="006F7275">
        <w:tc>
          <w:tcPr>
            <w:tcW w:w="3624" w:type="dxa"/>
          </w:tcPr>
          <w:p w14:paraId="166EB320" w14:textId="77777777" w:rsidR="00D92AC2" w:rsidRPr="00BA3FC6" w:rsidRDefault="00D92AC2" w:rsidP="00BF5A9C">
            <w:pPr>
              <w:jc w:val="both"/>
              <w:rPr>
                <w:sz w:val="18"/>
                <w:szCs w:val="18"/>
                <w:lang w:eastAsia="de-DE"/>
              </w:rPr>
            </w:pPr>
            <w:r w:rsidRPr="009E772B">
              <w:rPr>
                <w:sz w:val="18"/>
                <w:szCs w:val="18"/>
                <w:lang w:eastAsia="de-DE"/>
              </w:rPr>
              <w:t>Psychophysiologische Stressreduktion durch Progressive Muskelrelaxation bei Mitarbeitenden der EU|FH. Eine Pilotstudie.</w:t>
            </w:r>
          </w:p>
        </w:tc>
        <w:tc>
          <w:tcPr>
            <w:tcW w:w="1812" w:type="dxa"/>
          </w:tcPr>
          <w:p w14:paraId="2FDAA054" w14:textId="77777777" w:rsidR="00D92AC2" w:rsidRDefault="00D92AC2" w:rsidP="00BF5A9C">
            <w:pPr>
              <w:jc w:val="both"/>
              <w:rPr>
                <w:sz w:val="18"/>
                <w:szCs w:val="18"/>
                <w:lang w:eastAsia="de-DE"/>
              </w:rPr>
            </w:pPr>
            <w:r>
              <w:rPr>
                <w:sz w:val="18"/>
                <w:szCs w:val="18"/>
                <w:lang w:eastAsia="de-DE"/>
              </w:rPr>
              <w:t>Rebekka Lenz &amp;</w:t>
            </w:r>
          </w:p>
          <w:p w14:paraId="714577DA" w14:textId="77777777" w:rsidR="00D92AC2" w:rsidRPr="00BA3FC6" w:rsidRDefault="00D92AC2" w:rsidP="00BF5A9C">
            <w:pPr>
              <w:jc w:val="both"/>
              <w:rPr>
                <w:sz w:val="18"/>
                <w:szCs w:val="18"/>
                <w:lang w:eastAsia="de-DE"/>
              </w:rPr>
            </w:pPr>
            <w:r>
              <w:rPr>
                <w:sz w:val="18"/>
                <w:szCs w:val="18"/>
                <w:lang w:eastAsia="de-DE"/>
              </w:rPr>
              <w:t>Prof. Karsten</w:t>
            </w:r>
          </w:p>
        </w:tc>
        <w:tc>
          <w:tcPr>
            <w:tcW w:w="1813" w:type="dxa"/>
          </w:tcPr>
          <w:p w14:paraId="1113CF06" w14:textId="77777777" w:rsidR="00D92AC2" w:rsidRDefault="00D92AC2" w:rsidP="00BF5A9C">
            <w:pPr>
              <w:jc w:val="both"/>
              <w:rPr>
                <w:sz w:val="18"/>
                <w:szCs w:val="18"/>
                <w:lang w:eastAsia="de-DE"/>
              </w:rPr>
            </w:pPr>
            <w:r>
              <w:rPr>
                <w:sz w:val="18"/>
                <w:szCs w:val="18"/>
                <w:lang w:eastAsia="de-DE"/>
              </w:rPr>
              <w:t>EUR 18.650, -</w:t>
            </w:r>
          </w:p>
          <w:p w14:paraId="3FF9D127" w14:textId="77777777" w:rsidR="00D92AC2" w:rsidRPr="00BA3FC6" w:rsidRDefault="00D92AC2" w:rsidP="00BF5A9C">
            <w:pPr>
              <w:jc w:val="both"/>
              <w:rPr>
                <w:sz w:val="18"/>
                <w:szCs w:val="18"/>
                <w:lang w:eastAsia="de-DE"/>
              </w:rPr>
            </w:pPr>
            <w:r>
              <w:rPr>
                <w:sz w:val="18"/>
                <w:szCs w:val="18"/>
                <w:lang w:eastAsia="de-DE"/>
              </w:rPr>
              <w:t>Sachkosten</w:t>
            </w:r>
          </w:p>
        </w:tc>
        <w:tc>
          <w:tcPr>
            <w:tcW w:w="1813" w:type="dxa"/>
          </w:tcPr>
          <w:p w14:paraId="6DD992F1" w14:textId="77777777" w:rsidR="00D92AC2" w:rsidRPr="00BA3FC6" w:rsidRDefault="00D92AC2" w:rsidP="00BF5A9C">
            <w:pPr>
              <w:jc w:val="both"/>
              <w:rPr>
                <w:sz w:val="18"/>
                <w:szCs w:val="18"/>
                <w:lang w:eastAsia="de-DE"/>
              </w:rPr>
            </w:pPr>
            <w:r>
              <w:rPr>
                <w:sz w:val="18"/>
                <w:szCs w:val="18"/>
                <w:lang w:eastAsia="de-DE"/>
              </w:rPr>
              <w:t>11/2023 - 09/2024</w:t>
            </w:r>
          </w:p>
        </w:tc>
      </w:tr>
    </w:tbl>
    <w:p w14:paraId="135155DE" w14:textId="77777777" w:rsidR="00D92AC2" w:rsidRDefault="00D92AC2" w:rsidP="00D92AC2">
      <w:pPr>
        <w:jc w:val="both"/>
        <w:rPr>
          <w:lang w:eastAsia="de-DE"/>
        </w:rPr>
      </w:pPr>
    </w:p>
    <w:p w14:paraId="3344F1E1" w14:textId="77777777" w:rsidR="00D92AC2" w:rsidRDefault="00D92AC2" w:rsidP="00D92AC2">
      <w:pPr>
        <w:jc w:val="both"/>
        <w:rPr>
          <w:lang w:eastAsia="de-DE"/>
        </w:rPr>
      </w:pPr>
    </w:p>
    <w:p w14:paraId="21396896" w14:textId="77777777" w:rsidR="00D92AC2" w:rsidRDefault="00D92AC2" w:rsidP="00D92AC2">
      <w:pPr>
        <w:jc w:val="both"/>
        <w:rPr>
          <w:lang w:eastAsia="de-DE"/>
        </w:rPr>
      </w:pPr>
    </w:p>
    <w:p w14:paraId="3257E4D0" w14:textId="5D686A43" w:rsidR="00D92AC2" w:rsidRDefault="00D92AC2" w:rsidP="00D92AC2">
      <w:pPr>
        <w:pStyle w:val="berschrift1"/>
        <w:jc w:val="both"/>
      </w:pPr>
      <w:bookmarkStart w:id="96" w:name="_Toc107999452"/>
      <w:bookmarkStart w:id="97" w:name="_Toc150767136"/>
      <w:bookmarkStart w:id="98" w:name="_Toc150773151"/>
      <w:r>
        <w:t>9</w:t>
      </w:r>
      <w:r w:rsidRPr="00C23149">
        <w:t>.4 Drittmittelanträge</w:t>
      </w:r>
      <w:bookmarkEnd w:id="96"/>
      <w:bookmarkEnd w:id="97"/>
      <w:bookmarkEnd w:id="98"/>
      <w:r w:rsidRPr="00C23149">
        <w:t xml:space="preserve"> </w:t>
      </w:r>
    </w:p>
    <w:p w14:paraId="70F1DE1F" w14:textId="77777777" w:rsidR="00D92AC2" w:rsidRPr="00704547" w:rsidRDefault="00D92AC2" w:rsidP="00D92AC2">
      <w:pPr>
        <w:rPr>
          <w:lang w:eastAsia="de-DE"/>
        </w:rPr>
      </w:pPr>
    </w:p>
    <w:p w14:paraId="09E32DF2" w14:textId="77777777" w:rsidR="00D92AC2" w:rsidRPr="00704547" w:rsidRDefault="00D92AC2" w:rsidP="00D92AC2">
      <w:pPr>
        <w:spacing w:line="360" w:lineRule="auto"/>
        <w:jc w:val="both"/>
        <w:rPr>
          <w:rFonts w:ascii="Arial" w:hAnsi="Arial" w:cs="Arial"/>
          <w:sz w:val="24"/>
          <w:szCs w:val="24"/>
        </w:rPr>
      </w:pPr>
      <w:r w:rsidRPr="00704547">
        <w:rPr>
          <w:rFonts w:ascii="Arial" w:hAnsi="Arial" w:cs="Arial"/>
          <w:sz w:val="24"/>
          <w:szCs w:val="24"/>
        </w:rPr>
        <w:t xml:space="preserve">Zielsetzung der EU|FH ist es, Forschung vom internen nicht-finanzierten Projekt über interne Finanzierung zum Drittmittelprojekt mit externen Mitteln zu entwickeln. Die Professorinnen und Professoren der EU|FH werden bei der Beantragung von Drittmitteln durch den Forschungsreferenten sowie der Präsidentin systematisch unterstützt. Im Berichtszeitraum wurden die folgenden größeren Drittmittelanträge eingereicht: </w:t>
      </w:r>
    </w:p>
    <w:tbl>
      <w:tblPr>
        <w:tblStyle w:val="Tabellenraster"/>
        <w:tblW w:w="0" w:type="auto"/>
        <w:tblLook w:val="04A0" w:firstRow="1" w:lastRow="0" w:firstColumn="1" w:lastColumn="0" w:noHBand="0" w:noVBand="1"/>
      </w:tblPr>
      <w:tblGrid>
        <w:gridCol w:w="2547"/>
        <w:gridCol w:w="1559"/>
        <w:gridCol w:w="1843"/>
        <w:gridCol w:w="1300"/>
        <w:gridCol w:w="1813"/>
      </w:tblGrid>
      <w:tr w:rsidR="00D92AC2" w:rsidRPr="00BA3FC6" w14:paraId="5F1EA2D7" w14:textId="77777777" w:rsidTr="00104B54">
        <w:tc>
          <w:tcPr>
            <w:tcW w:w="2547" w:type="dxa"/>
          </w:tcPr>
          <w:p w14:paraId="6B6658EE" w14:textId="77777777" w:rsidR="00D92AC2" w:rsidRPr="00BA3FC6" w:rsidRDefault="00D92AC2" w:rsidP="00BF5A9C">
            <w:pPr>
              <w:jc w:val="both"/>
              <w:rPr>
                <w:b/>
                <w:bCs/>
                <w:lang w:eastAsia="de-DE"/>
              </w:rPr>
            </w:pPr>
            <w:r w:rsidRPr="00BA3FC6">
              <w:rPr>
                <w:b/>
                <w:bCs/>
                <w:lang w:eastAsia="de-DE"/>
              </w:rPr>
              <w:t>Projekttitel</w:t>
            </w:r>
          </w:p>
        </w:tc>
        <w:tc>
          <w:tcPr>
            <w:tcW w:w="1559" w:type="dxa"/>
          </w:tcPr>
          <w:p w14:paraId="506E8F42" w14:textId="77777777" w:rsidR="00D92AC2" w:rsidRPr="00BA3FC6" w:rsidRDefault="00D92AC2" w:rsidP="00BF5A9C">
            <w:pPr>
              <w:jc w:val="both"/>
              <w:rPr>
                <w:b/>
                <w:bCs/>
                <w:lang w:eastAsia="de-DE"/>
              </w:rPr>
            </w:pPr>
            <w:r w:rsidRPr="00BA3FC6">
              <w:rPr>
                <w:b/>
                <w:bCs/>
                <w:lang w:eastAsia="de-DE"/>
              </w:rPr>
              <w:t>FKZ, Förderung durch</w:t>
            </w:r>
          </w:p>
        </w:tc>
        <w:tc>
          <w:tcPr>
            <w:tcW w:w="1843" w:type="dxa"/>
          </w:tcPr>
          <w:p w14:paraId="3C7AA6ED" w14:textId="77777777" w:rsidR="00D92AC2" w:rsidRPr="00BA3FC6" w:rsidRDefault="00D92AC2" w:rsidP="00BF5A9C">
            <w:pPr>
              <w:jc w:val="both"/>
              <w:rPr>
                <w:b/>
                <w:bCs/>
                <w:lang w:eastAsia="de-DE"/>
              </w:rPr>
            </w:pPr>
            <w:r w:rsidRPr="00BA3FC6">
              <w:rPr>
                <w:b/>
                <w:bCs/>
                <w:lang w:eastAsia="de-DE"/>
              </w:rPr>
              <w:t>Antragsteller/</w:t>
            </w:r>
          </w:p>
          <w:p w14:paraId="4862A4AB" w14:textId="77777777" w:rsidR="00D92AC2" w:rsidRPr="00BA3FC6" w:rsidRDefault="00D92AC2" w:rsidP="00BF5A9C">
            <w:pPr>
              <w:jc w:val="both"/>
              <w:rPr>
                <w:b/>
                <w:bCs/>
                <w:lang w:eastAsia="de-DE"/>
              </w:rPr>
            </w:pPr>
            <w:r w:rsidRPr="00BA3FC6">
              <w:rPr>
                <w:b/>
                <w:bCs/>
                <w:lang w:eastAsia="de-DE"/>
              </w:rPr>
              <w:t>Ansprechpartner</w:t>
            </w:r>
          </w:p>
        </w:tc>
        <w:tc>
          <w:tcPr>
            <w:tcW w:w="1300" w:type="dxa"/>
          </w:tcPr>
          <w:p w14:paraId="0B541468" w14:textId="77777777" w:rsidR="00D92AC2" w:rsidRPr="00BA3FC6" w:rsidRDefault="00D92AC2" w:rsidP="00BF5A9C">
            <w:pPr>
              <w:jc w:val="both"/>
              <w:rPr>
                <w:b/>
                <w:bCs/>
                <w:lang w:eastAsia="de-DE"/>
              </w:rPr>
            </w:pPr>
            <w:r w:rsidRPr="00BA3FC6">
              <w:rPr>
                <w:b/>
                <w:bCs/>
                <w:lang w:eastAsia="de-DE"/>
              </w:rPr>
              <w:t>Volumen</w:t>
            </w:r>
          </w:p>
        </w:tc>
        <w:tc>
          <w:tcPr>
            <w:tcW w:w="1813" w:type="dxa"/>
          </w:tcPr>
          <w:p w14:paraId="339F9CEB" w14:textId="77777777" w:rsidR="00D92AC2" w:rsidRDefault="00D92AC2" w:rsidP="00BF5A9C">
            <w:pPr>
              <w:jc w:val="both"/>
              <w:rPr>
                <w:b/>
                <w:bCs/>
                <w:lang w:eastAsia="de-DE"/>
              </w:rPr>
            </w:pPr>
            <w:r w:rsidRPr="00BA3FC6">
              <w:rPr>
                <w:b/>
                <w:bCs/>
                <w:lang w:eastAsia="de-DE"/>
              </w:rPr>
              <w:t>Status,</w:t>
            </w:r>
          </w:p>
          <w:p w14:paraId="0D53B39F" w14:textId="77777777" w:rsidR="00D92AC2" w:rsidRPr="00BA3FC6" w:rsidRDefault="00D92AC2" w:rsidP="00BF5A9C">
            <w:pPr>
              <w:jc w:val="both"/>
              <w:rPr>
                <w:b/>
                <w:bCs/>
                <w:lang w:eastAsia="de-DE"/>
              </w:rPr>
            </w:pPr>
            <w:r w:rsidRPr="00BA3FC6">
              <w:rPr>
                <w:b/>
                <w:bCs/>
                <w:lang w:eastAsia="de-DE"/>
              </w:rPr>
              <w:t>geplante Laufzeit</w:t>
            </w:r>
          </w:p>
        </w:tc>
      </w:tr>
      <w:tr w:rsidR="00D92AC2" w:rsidRPr="00BA3FC6" w14:paraId="0A458B32" w14:textId="77777777" w:rsidTr="00104B54">
        <w:tc>
          <w:tcPr>
            <w:tcW w:w="2547" w:type="dxa"/>
          </w:tcPr>
          <w:p w14:paraId="355A0845" w14:textId="77777777" w:rsidR="00D92AC2" w:rsidRPr="00BA3FC6" w:rsidRDefault="00D92AC2" w:rsidP="00BF5A9C">
            <w:pPr>
              <w:jc w:val="both"/>
              <w:rPr>
                <w:sz w:val="18"/>
                <w:szCs w:val="18"/>
                <w:lang w:eastAsia="de-DE"/>
              </w:rPr>
            </w:pPr>
            <w:r>
              <w:rPr>
                <w:sz w:val="18"/>
                <w:szCs w:val="18"/>
                <w:lang w:eastAsia="de-DE"/>
              </w:rPr>
              <w:t>DRIVE- digital, regional, innovativ, verbindend, engagiert. Interkommunale Zusammenarbeit für gelingende Mobilitätslösungen im ländlichen Raum</w:t>
            </w:r>
          </w:p>
        </w:tc>
        <w:tc>
          <w:tcPr>
            <w:tcW w:w="1559" w:type="dxa"/>
          </w:tcPr>
          <w:p w14:paraId="59FC03B3" w14:textId="77777777" w:rsidR="00D92AC2" w:rsidRDefault="00D92AC2" w:rsidP="00BF5A9C">
            <w:pPr>
              <w:jc w:val="both"/>
              <w:rPr>
                <w:sz w:val="18"/>
                <w:szCs w:val="18"/>
                <w:lang w:eastAsia="de-DE"/>
              </w:rPr>
            </w:pPr>
            <w:r>
              <w:rPr>
                <w:sz w:val="18"/>
                <w:szCs w:val="18"/>
                <w:lang w:eastAsia="de-DE"/>
              </w:rPr>
              <w:t>03WIR6309A</w:t>
            </w:r>
          </w:p>
          <w:p w14:paraId="3426D28E" w14:textId="77777777" w:rsidR="00D92AC2" w:rsidRPr="00BA3FC6" w:rsidRDefault="00D92AC2" w:rsidP="00BF5A9C">
            <w:pPr>
              <w:jc w:val="both"/>
              <w:rPr>
                <w:sz w:val="18"/>
                <w:szCs w:val="18"/>
                <w:lang w:eastAsia="de-DE"/>
              </w:rPr>
            </w:pPr>
            <w:r>
              <w:rPr>
                <w:sz w:val="18"/>
                <w:szCs w:val="18"/>
                <w:lang w:eastAsia="de-DE"/>
              </w:rPr>
              <w:t>BMBF</w:t>
            </w:r>
          </w:p>
        </w:tc>
        <w:tc>
          <w:tcPr>
            <w:tcW w:w="1843" w:type="dxa"/>
          </w:tcPr>
          <w:p w14:paraId="506853F9" w14:textId="77777777" w:rsidR="00D92AC2" w:rsidRPr="00BA3FC6" w:rsidRDefault="00D92AC2" w:rsidP="00BF5A9C">
            <w:pPr>
              <w:jc w:val="both"/>
              <w:rPr>
                <w:sz w:val="18"/>
                <w:szCs w:val="18"/>
                <w:lang w:eastAsia="de-DE"/>
              </w:rPr>
            </w:pPr>
            <w:r w:rsidRPr="00BA3FC6">
              <w:rPr>
                <w:sz w:val="18"/>
                <w:szCs w:val="18"/>
                <w:lang w:eastAsia="de-DE"/>
              </w:rPr>
              <w:t>Prof</w:t>
            </w:r>
            <w:r>
              <w:rPr>
                <w:sz w:val="18"/>
                <w:szCs w:val="18"/>
                <w:lang w:eastAsia="de-DE"/>
              </w:rPr>
              <w:t>.</w:t>
            </w:r>
            <w:r w:rsidRPr="00BA3FC6">
              <w:rPr>
                <w:sz w:val="18"/>
                <w:szCs w:val="18"/>
                <w:lang w:eastAsia="de-DE"/>
              </w:rPr>
              <w:t xml:space="preserve"> </w:t>
            </w:r>
            <w:r>
              <w:rPr>
                <w:sz w:val="18"/>
                <w:szCs w:val="18"/>
                <w:lang w:eastAsia="de-DE"/>
              </w:rPr>
              <w:t xml:space="preserve">Barczik (EU|FH) </w:t>
            </w:r>
            <w:r w:rsidRPr="00850396">
              <w:rPr>
                <w:sz w:val="18"/>
                <w:szCs w:val="18"/>
                <w:lang w:eastAsia="de-DE"/>
              </w:rPr>
              <w:t xml:space="preserve">als </w:t>
            </w:r>
            <w:r>
              <w:rPr>
                <w:sz w:val="18"/>
                <w:szCs w:val="18"/>
                <w:lang w:eastAsia="de-DE"/>
              </w:rPr>
              <w:t>Projektkoordinatorin</w:t>
            </w:r>
          </w:p>
        </w:tc>
        <w:tc>
          <w:tcPr>
            <w:tcW w:w="1300" w:type="dxa"/>
          </w:tcPr>
          <w:p w14:paraId="4D6A4EBF" w14:textId="77777777" w:rsidR="00D92AC2" w:rsidRPr="00BA3FC6" w:rsidRDefault="00D92AC2" w:rsidP="00BF5A9C">
            <w:pPr>
              <w:jc w:val="both"/>
              <w:rPr>
                <w:sz w:val="18"/>
                <w:szCs w:val="18"/>
                <w:lang w:eastAsia="de-DE"/>
              </w:rPr>
            </w:pPr>
            <w:r>
              <w:rPr>
                <w:sz w:val="18"/>
                <w:szCs w:val="18"/>
                <w:lang w:eastAsia="de-DE"/>
              </w:rPr>
              <w:t>E</w:t>
            </w:r>
            <w:r w:rsidRPr="00BA3FC6">
              <w:rPr>
                <w:sz w:val="18"/>
                <w:szCs w:val="18"/>
                <w:lang w:eastAsia="de-DE"/>
              </w:rPr>
              <w:t>UR 2</w:t>
            </w:r>
            <w:r>
              <w:rPr>
                <w:sz w:val="18"/>
                <w:szCs w:val="18"/>
                <w:lang w:eastAsia="de-DE"/>
              </w:rPr>
              <w:t>61</w:t>
            </w:r>
            <w:r w:rsidRPr="00BA3FC6">
              <w:rPr>
                <w:sz w:val="18"/>
                <w:szCs w:val="18"/>
                <w:lang w:eastAsia="de-DE"/>
              </w:rPr>
              <w:t>.</w:t>
            </w:r>
            <w:r>
              <w:rPr>
                <w:sz w:val="18"/>
                <w:szCs w:val="18"/>
                <w:lang w:eastAsia="de-DE"/>
              </w:rPr>
              <w:t>598</w:t>
            </w:r>
            <w:r w:rsidRPr="00BA3FC6">
              <w:rPr>
                <w:sz w:val="18"/>
                <w:szCs w:val="18"/>
                <w:lang w:eastAsia="de-DE"/>
              </w:rPr>
              <w:t>, -</w:t>
            </w:r>
          </w:p>
        </w:tc>
        <w:tc>
          <w:tcPr>
            <w:tcW w:w="1813" w:type="dxa"/>
          </w:tcPr>
          <w:p w14:paraId="025BE6AF" w14:textId="77777777" w:rsidR="00D92AC2" w:rsidRDefault="00D92AC2" w:rsidP="00BF5A9C">
            <w:pPr>
              <w:jc w:val="both"/>
              <w:rPr>
                <w:sz w:val="18"/>
                <w:szCs w:val="18"/>
                <w:lang w:eastAsia="de-DE"/>
              </w:rPr>
            </w:pPr>
            <w:r>
              <w:rPr>
                <w:sz w:val="18"/>
                <w:szCs w:val="18"/>
                <w:lang w:eastAsia="de-DE"/>
              </w:rPr>
              <w:t>Beantragt,</w:t>
            </w:r>
          </w:p>
          <w:p w14:paraId="1AAD6D44" w14:textId="77777777" w:rsidR="00D92AC2" w:rsidRPr="00BA3FC6" w:rsidRDefault="00D92AC2" w:rsidP="00BF5A9C">
            <w:pPr>
              <w:jc w:val="both"/>
              <w:rPr>
                <w:sz w:val="18"/>
                <w:szCs w:val="18"/>
                <w:lang w:eastAsia="de-DE"/>
              </w:rPr>
            </w:pPr>
            <w:r>
              <w:rPr>
                <w:sz w:val="18"/>
                <w:szCs w:val="18"/>
                <w:lang w:eastAsia="de-DE"/>
              </w:rPr>
              <w:t>07/2023 - 06/2026</w:t>
            </w:r>
          </w:p>
        </w:tc>
      </w:tr>
      <w:tr w:rsidR="00D92AC2" w:rsidRPr="00BA3FC6" w14:paraId="3CA9DF46" w14:textId="77777777" w:rsidTr="00104B54">
        <w:tc>
          <w:tcPr>
            <w:tcW w:w="2547" w:type="dxa"/>
          </w:tcPr>
          <w:p w14:paraId="28F9BE34" w14:textId="77777777" w:rsidR="00D92AC2" w:rsidRPr="00104B54" w:rsidRDefault="00D92AC2" w:rsidP="00BF5A9C">
            <w:pPr>
              <w:jc w:val="both"/>
              <w:rPr>
                <w:sz w:val="18"/>
                <w:szCs w:val="18"/>
                <w:lang w:eastAsia="de-DE"/>
              </w:rPr>
            </w:pPr>
            <w:r w:rsidRPr="00104B54">
              <w:rPr>
                <w:sz w:val="18"/>
                <w:szCs w:val="18"/>
                <w:lang w:eastAsia="de-DE"/>
              </w:rPr>
              <w:t>Qualität und effiziente Alternativen in der Sprachtherapie mit</w:t>
            </w:r>
          </w:p>
          <w:p w14:paraId="10029DD8" w14:textId="77777777" w:rsidR="00D92AC2" w:rsidRPr="00BA3FC6" w:rsidRDefault="00D92AC2" w:rsidP="00BF5A9C">
            <w:pPr>
              <w:jc w:val="both"/>
              <w:rPr>
                <w:sz w:val="18"/>
                <w:szCs w:val="18"/>
                <w:lang w:eastAsia="de-DE"/>
              </w:rPr>
            </w:pPr>
            <w:r w:rsidRPr="00104B54">
              <w:rPr>
                <w:sz w:val="18"/>
                <w:szCs w:val="18"/>
                <w:lang w:eastAsia="de-DE"/>
              </w:rPr>
              <w:t>Kindern in der Frühentwicklung (QUASI)</w:t>
            </w:r>
          </w:p>
        </w:tc>
        <w:tc>
          <w:tcPr>
            <w:tcW w:w="1559" w:type="dxa"/>
          </w:tcPr>
          <w:p w14:paraId="4F6E2FD9" w14:textId="77777777" w:rsidR="00D92AC2" w:rsidRDefault="00D92AC2" w:rsidP="00BF5A9C">
            <w:pPr>
              <w:jc w:val="both"/>
              <w:rPr>
                <w:sz w:val="18"/>
                <w:szCs w:val="18"/>
                <w:lang w:eastAsia="de-DE"/>
              </w:rPr>
            </w:pPr>
            <w:r w:rsidRPr="00104B54">
              <w:rPr>
                <w:sz w:val="18"/>
                <w:szCs w:val="18"/>
                <w:lang w:eastAsia="de-DE"/>
              </w:rPr>
              <w:t>VSF2_2023-106</w:t>
            </w:r>
          </w:p>
          <w:p w14:paraId="512E8381" w14:textId="77777777" w:rsidR="00D92AC2" w:rsidRPr="00BA3FC6" w:rsidRDefault="00D92AC2" w:rsidP="00BF5A9C">
            <w:pPr>
              <w:jc w:val="both"/>
              <w:rPr>
                <w:sz w:val="18"/>
                <w:szCs w:val="18"/>
                <w:lang w:eastAsia="de-DE"/>
              </w:rPr>
            </w:pPr>
            <w:r w:rsidRPr="00104B54">
              <w:rPr>
                <w:sz w:val="18"/>
                <w:szCs w:val="18"/>
                <w:lang w:eastAsia="de-DE"/>
              </w:rPr>
              <w:t>Deutsches Zentrum für Luft- und Raumfahrt e.V. (DLR)</w:t>
            </w:r>
          </w:p>
        </w:tc>
        <w:tc>
          <w:tcPr>
            <w:tcW w:w="1843" w:type="dxa"/>
          </w:tcPr>
          <w:p w14:paraId="0077C662" w14:textId="77777777" w:rsidR="00D92AC2" w:rsidRDefault="00D92AC2" w:rsidP="00BF5A9C">
            <w:pPr>
              <w:rPr>
                <w:sz w:val="18"/>
                <w:szCs w:val="18"/>
                <w:lang w:eastAsia="de-DE"/>
              </w:rPr>
            </w:pPr>
            <w:r>
              <w:rPr>
                <w:sz w:val="18"/>
                <w:szCs w:val="18"/>
                <w:lang w:eastAsia="de-DE"/>
              </w:rPr>
              <w:t>Prof. Siegmüller (EU|FH)</w:t>
            </w:r>
          </w:p>
          <w:p w14:paraId="0E023AE7" w14:textId="77777777" w:rsidR="00D92AC2" w:rsidRPr="00BA3FC6" w:rsidRDefault="00D92AC2" w:rsidP="00BF5A9C">
            <w:pPr>
              <w:rPr>
                <w:sz w:val="18"/>
                <w:szCs w:val="18"/>
                <w:lang w:eastAsia="de-DE"/>
              </w:rPr>
            </w:pPr>
            <w:r>
              <w:rPr>
                <w:sz w:val="18"/>
                <w:szCs w:val="18"/>
                <w:lang w:eastAsia="de-DE"/>
              </w:rPr>
              <w:t>als Konsortialpartner</w:t>
            </w:r>
          </w:p>
        </w:tc>
        <w:tc>
          <w:tcPr>
            <w:tcW w:w="1300" w:type="dxa"/>
          </w:tcPr>
          <w:p w14:paraId="069A6439" w14:textId="77777777" w:rsidR="00D92AC2" w:rsidRPr="00BA3FC6" w:rsidRDefault="00D92AC2" w:rsidP="00BF5A9C">
            <w:pPr>
              <w:jc w:val="both"/>
              <w:rPr>
                <w:sz w:val="18"/>
                <w:szCs w:val="18"/>
                <w:lang w:eastAsia="de-DE"/>
              </w:rPr>
            </w:pPr>
            <w:r>
              <w:rPr>
                <w:sz w:val="18"/>
                <w:szCs w:val="18"/>
                <w:lang w:eastAsia="de-DE"/>
              </w:rPr>
              <w:t>EUR 491.680, -</w:t>
            </w:r>
          </w:p>
        </w:tc>
        <w:tc>
          <w:tcPr>
            <w:tcW w:w="1813" w:type="dxa"/>
          </w:tcPr>
          <w:p w14:paraId="6C039571" w14:textId="77777777" w:rsidR="00D92AC2" w:rsidRDefault="00D92AC2" w:rsidP="00BF5A9C">
            <w:pPr>
              <w:jc w:val="both"/>
              <w:rPr>
                <w:sz w:val="18"/>
                <w:szCs w:val="18"/>
                <w:lang w:eastAsia="de-DE"/>
              </w:rPr>
            </w:pPr>
            <w:r>
              <w:rPr>
                <w:sz w:val="18"/>
                <w:szCs w:val="18"/>
                <w:lang w:eastAsia="de-DE"/>
              </w:rPr>
              <w:t>Beantragt,</w:t>
            </w:r>
          </w:p>
          <w:p w14:paraId="6088F11E" w14:textId="77777777" w:rsidR="00D92AC2" w:rsidRDefault="00D92AC2" w:rsidP="00BF5A9C">
            <w:pPr>
              <w:jc w:val="both"/>
              <w:rPr>
                <w:sz w:val="18"/>
                <w:szCs w:val="18"/>
                <w:lang w:eastAsia="de-DE"/>
              </w:rPr>
            </w:pPr>
            <w:r>
              <w:rPr>
                <w:sz w:val="18"/>
                <w:szCs w:val="18"/>
                <w:lang w:eastAsia="de-DE"/>
              </w:rPr>
              <w:t>01/2024 - 12/2027</w:t>
            </w:r>
          </w:p>
          <w:p w14:paraId="00970510" w14:textId="77777777" w:rsidR="00D92AC2" w:rsidRPr="00BA3FC6" w:rsidRDefault="00D92AC2" w:rsidP="00BF5A9C">
            <w:pPr>
              <w:jc w:val="both"/>
              <w:rPr>
                <w:sz w:val="18"/>
                <w:szCs w:val="18"/>
                <w:lang w:eastAsia="de-DE"/>
              </w:rPr>
            </w:pPr>
          </w:p>
        </w:tc>
      </w:tr>
      <w:tr w:rsidR="00D92AC2" w:rsidRPr="00BA3FC6" w14:paraId="5FF12A68" w14:textId="77777777" w:rsidTr="00104B54">
        <w:tc>
          <w:tcPr>
            <w:tcW w:w="2547" w:type="dxa"/>
          </w:tcPr>
          <w:p w14:paraId="5BE75D91" w14:textId="77777777" w:rsidR="00D92AC2" w:rsidRPr="00104B54" w:rsidRDefault="00D92AC2" w:rsidP="00BF5A9C">
            <w:pPr>
              <w:rPr>
                <w:sz w:val="18"/>
                <w:szCs w:val="18"/>
                <w:lang w:eastAsia="de-DE"/>
              </w:rPr>
            </w:pPr>
            <w:r w:rsidRPr="002D0563">
              <w:rPr>
                <w:sz w:val="18"/>
                <w:szCs w:val="18"/>
                <w:lang w:eastAsia="de-DE"/>
              </w:rPr>
              <w:t>Evaluation von Beratungsstellen für Menschen mit Behinderungen und von Familienunterstützenden Diensten</w:t>
            </w:r>
          </w:p>
        </w:tc>
        <w:tc>
          <w:tcPr>
            <w:tcW w:w="1559" w:type="dxa"/>
          </w:tcPr>
          <w:p w14:paraId="55FD6083" w14:textId="77777777" w:rsidR="00D92AC2" w:rsidRPr="00104B54" w:rsidRDefault="00D92AC2" w:rsidP="00BF5A9C">
            <w:pPr>
              <w:jc w:val="both"/>
              <w:rPr>
                <w:sz w:val="18"/>
                <w:szCs w:val="18"/>
                <w:lang w:eastAsia="de-DE"/>
              </w:rPr>
            </w:pPr>
            <w:r w:rsidRPr="002D0563">
              <w:rPr>
                <w:sz w:val="18"/>
                <w:szCs w:val="18"/>
                <w:lang w:eastAsia="de-DE"/>
              </w:rPr>
              <w:t>Amt für Soziales und Pflege/Kreis Steinfurt</w:t>
            </w:r>
          </w:p>
        </w:tc>
        <w:tc>
          <w:tcPr>
            <w:tcW w:w="1843" w:type="dxa"/>
          </w:tcPr>
          <w:p w14:paraId="746C5D73" w14:textId="77777777" w:rsidR="00D92AC2" w:rsidRDefault="00D92AC2" w:rsidP="00BF5A9C">
            <w:pPr>
              <w:rPr>
                <w:sz w:val="18"/>
                <w:szCs w:val="18"/>
                <w:lang w:eastAsia="de-DE"/>
              </w:rPr>
            </w:pPr>
            <w:r w:rsidRPr="002D0563">
              <w:rPr>
                <w:sz w:val="18"/>
                <w:szCs w:val="18"/>
                <w:lang w:eastAsia="de-DE"/>
              </w:rPr>
              <w:t>Prof. Puchert,</w:t>
            </w:r>
          </w:p>
          <w:p w14:paraId="7C49F923" w14:textId="77777777" w:rsidR="00D92AC2" w:rsidRDefault="00D92AC2" w:rsidP="00BF5A9C">
            <w:pPr>
              <w:rPr>
                <w:sz w:val="18"/>
                <w:szCs w:val="18"/>
                <w:lang w:eastAsia="de-DE"/>
              </w:rPr>
            </w:pPr>
            <w:r w:rsidRPr="002D0563">
              <w:rPr>
                <w:sz w:val="18"/>
                <w:szCs w:val="18"/>
                <w:lang w:eastAsia="de-DE"/>
              </w:rPr>
              <w:t>Prof. Neumann</w:t>
            </w:r>
          </w:p>
        </w:tc>
        <w:tc>
          <w:tcPr>
            <w:tcW w:w="1300" w:type="dxa"/>
          </w:tcPr>
          <w:p w14:paraId="3CE7B75D" w14:textId="77777777" w:rsidR="00D92AC2" w:rsidRDefault="00D92AC2" w:rsidP="00BF5A9C">
            <w:pPr>
              <w:jc w:val="both"/>
              <w:rPr>
                <w:sz w:val="18"/>
                <w:szCs w:val="18"/>
                <w:lang w:eastAsia="de-DE"/>
              </w:rPr>
            </w:pPr>
            <w:r>
              <w:rPr>
                <w:sz w:val="18"/>
                <w:szCs w:val="18"/>
                <w:lang w:eastAsia="de-DE"/>
              </w:rPr>
              <w:t>EUR 24.700, -</w:t>
            </w:r>
          </w:p>
        </w:tc>
        <w:tc>
          <w:tcPr>
            <w:tcW w:w="1813" w:type="dxa"/>
          </w:tcPr>
          <w:p w14:paraId="20724A2C" w14:textId="77777777" w:rsidR="00D92AC2" w:rsidRDefault="00D92AC2" w:rsidP="00BF5A9C">
            <w:pPr>
              <w:jc w:val="both"/>
              <w:rPr>
                <w:sz w:val="18"/>
                <w:szCs w:val="18"/>
                <w:lang w:eastAsia="de-DE"/>
              </w:rPr>
            </w:pPr>
            <w:r>
              <w:rPr>
                <w:sz w:val="18"/>
                <w:szCs w:val="18"/>
                <w:lang w:eastAsia="de-DE"/>
              </w:rPr>
              <w:t>Beantragt,</w:t>
            </w:r>
          </w:p>
          <w:p w14:paraId="5B94363A" w14:textId="77777777" w:rsidR="00D92AC2" w:rsidRDefault="00D92AC2" w:rsidP="00BF5A9C">
            <w:pPr>
              <w:jc w:val="both"/>
              <w:rPr>
                <w:sz w:val="18"/>
                <w:szCs w:val="18"/>
                <w:lang w:eastAsia="de-DE"/>
              </w:rPr>
            </w:pPr>
            <w:r>
              <w:rPr>
                <w:sz w:val="18"/>
                <w:szCs w:val="18"/>
                <w:lang w:eastAsia="de-DE"/>
              </w:rPr>
              <w:t>10/2023 - 07/2024</w:t>
            </w:r>
          </w:p>
        </w:tc>
      </w:tr>
      <w:tr w:rsidR="00D92AC2" w:rsidRPr="00BA3FC6" w14:paraId="167D0AEB" w14:textId="77777777" w:rsidTr="00104B54">
        <w:tc>
          <w:tcPr>
            <w:tcW w:w="2547" w:type="dxa"/>
          </w:tcPr>
          <w:p w14:paraId="41F4C1BB" w14:textId="77777777" w:rsidR="00D92AC2" w:rsidRPr="002D0563" w:rsidRDefault="00D92AC2" w:rsidP="00BF5A9C">
            <w:pPr>
              <w:rPr>
                <w:sz w:val="18"/>
                <w:szCs w:val="18"/>
                <w:lang w:eastAsia="de-DE"/>
              </w:rPr>
            </w:pPr>
            <w:r w:rsidRPr="008726F6">
              <w:rPr>
                <w:sz w:val="18"/>
                <w:szCs w:val="18"/>
                <w:lang w:eastAsia="de-DE"/>
              </w:rPr>
              <w:t>Desinformation zu Klimawandel und Umweltkrise</w:t>
            </w:r>
          </w:p>
        </w:tc>
        <w:tc>
          <w:tcPr>
            <w:tcW w:w="1559" w:type="dxa"/>
          </w:tcPr>
          <w:p w14:paraId="65B8F6A0" w14:textId="77777777" w:rsidR="00D92AC2" w:rsidRDefault="00D92AC2" w:rsidP="00BF5A9C">
            <w:pPr>
              <w:jc w:val="both"/>
              <w:rPr>
                <w:sz w:val="18"/>
                <w:szCs w:val="18"/>
                <w:lang w:eastAsia="de-DE"/>
              </w:rPr>
            </w:pPr>
            <w:r w:rsidRPr="0005342A">
              <w:rPr>
                <w:sz w:val="18"/>
                <w:szCs w:val="18"/>
                <w:lang w:eastAsia="de-DE"/>
              </w:rPr>
              <w:t>39267/01-43/0</w:t>
            </w:r>
          </w:p>
          <w:p w14:paraId="03DA5436" w14:textId="77777777" w:rsidR="00D92AC2" w:rsidRPr="002D0563" w:rsidRDefault="00D92AC2" w:rsidP="00BF5A9C">
            <w:pPr>
              <w:jc w:val="both"/>
              <w:rPr>
                <w:sz w:val="18"/>
                <w:szCs w:val="18"/>
                <w:lang w:eastAsia="de-DE"/>
              </w:rPr>
            </w:pPr>
            <w:r w:rsidRPr="008726F6">
              <w:rPr>
                <w:sz w:val="18"/>
                <w:szCs w:val="18"/>
                <w:lang w:eastAsia="de-DE"/>
              </w:rPr>
              <w:t>Deutsche Bundstiftung Umwelt</w:t>
            </w:r>
          </w:p>
        </w:tc>
        <w:tc>
          <w:tcPr>
            <w:tcW w:w="1843" w:type="dxa"/>
          </w:tcPr>
          <w:p w14:paraId="69DD474C" w14:textId="77777777" w:rsidR="00D92AC2" w:rsidRPr="002D0563" w:rsidRDefault="00D92AC2" w:rsidP="00BF5A9C">
            <w:pPr>
              <w:rPr>
                <w:sz w:val="18"/>
                <w:szCs w:val="18"/>
                <w:lang w:eastAsia="de-DE"/>
              </w:rPr>
            </w:pPr>
            <w:r>
              <w:rPr>
                <w:sz w:val="18"/>
                <w:szCs w:val="18"/>
                <w:lang w:eastAsia="de-DE"/>
              </w:rPr>
              <w:t>Prof. Must</w:t>
            </w:r>
          </w:p>
        </w:tc>
        <w:tc>
          <w:tcPr>
            <w:tcW w:w="1300" w:type="dxa"/>
          </w:tcPr>
          <w:p w14:paraId="69052AD7" w14:textId="77777777" w:rsidR="00D92AC2" w:rsidRDefault="00D92AC2" w:rsidP="00BF5A9C">
            <w:pPr>
              <w:jc w:val="both"/>
              <w:rPr>
                <w:sz w:val="18"/>
                <w:szCs w:val="18"/>
                <w:lang w:eastAsia="de-DE"/>
              </w:rPr>
            </w:pPr>
            <w:r>
              <w:rPr>
                <w:sz w:val="18"/>
                <w:szCs w:val="18"/>
                <w:lang w:eastAsia="de-DE"/>
              </w:rPr>
              <w:t>EUR 165.000, -</w:t>
            </w:r>
          </w:p>
        </w:tc>
        <w:tc>
          <w:tcPr>
            <w:tcW w:w="1813" w:type="dxa"/>
          </w:tcPr>
          <w:p w14:paraId="06495A18" w14:textId="77777777" w:rsidR="00D92AC2" w:rsidRDefault="00D92AC2" w:rsidP="00BF5A9C">
            <w:pPr>
              <w:jc w:val="both"/>
              <w:rPr>
                <w:sz w:val="18"/>
                <w:szCs w:val="18"/>
                <w:lang w:eastAsia="de-DE"/>
              </w:rPr>
            </w:pPr>
            <w:r>
              <w:rPr>
                <w:sz w:val="18"/>
                <w:szCs w:val="18"/>
                <w:lang w:eastAsia="de-DE"/>
              </w:rPr>
              <w:t>Beantragt,</w:t>
            </w:r>
          </w:p>
          <w:p w14:paraId="4711F1FB" w14:textId="77777777" w:rsidR="00D92AC2" w:rsidRDefault="00D92AC2" w:rsidP="00BF5A9C">
            <w:pPr>
              <w:jc w:val="both"/>
              <w:rPr>
                <w:sz w:val="18"/>
                <w:szCs w:val="18"/>
                <w:lang w:eastAsia="de-DE"/>
              </w:rPr>
            </w:pPr>
            <w:r>
              <w:rPr>
                <w:sz w:val="18"/>
                <w:szCs w:val="18"/>
                <w:lang w:eastAsia="de-DE"/>
              </w:rPr>
              <w:t>36 Monate</w:t>
            </w:r>
          </w:p>
        </w:tc>
      </w:tr>
    </w:tbl>
    <w:p w14:paraId="09BD3188" w14:textId="77777777" w:rsidR="00D92AC2" w:rsidRDefault="00D92AC2" w:rsidP="00D92AC2">
      <w:pPr>
        <w:rPr>
          <w:rFonts w:asciiTheme="majorHAnsi" w:eastAsiaTheme="majorEastAsia" w:hAnsiTheme="majorHAnsi" w:cstheme="majorBidi"/>
          <w:b/>
          <w:bCs/>
          <w:color w:val="2E74B5" w:themeColor="accent1" w:themeShade="BF"/>
          <w:sz w:val="28"/>
          <w:szCs w:val="28"/>
          <w:lang w:eastAsia="de-DE"/>
        </w:rPr>
      </w:pPr>
    </w:p>
    <w:p w14:paraId="3A21D25F" w14:textId="5F73569A" w:rsidR="00D92AC2" w:rsidRDefault="00D92AC2" w:rsidP="00D92AC2">
      <w:pPr>
        <w:pStyle w:val="berschrift1"/>
        <w:jc w:val="both"/>
      </w:pPr>
      <w:bookmarkStart w:id="99" w:name="_Toc150767137"/>
      <w:bookmarkStart w:id="100" w:name="_Toc150773152"/>
      <w:r>
        <w:t>9.5 Forschungstransfer</w:t>
      </w:r>
      <w:bookmarkEnd w:id="99"/>
      <w:bookmarkEnd w:id="100"/>
    </w:p>
    <w:p w14:paraId="3E90678B" w14:textId="77777777" w:rsidR="00D92AC2" w:rsidRPr="009E772B" w:rsidRDefault="00D92AC2" w:rsidP="00D92AC2">
      <w:pPr>
        <w:rPr>
          <w:lang w:eastAsia="de-DE"/>
        </w:rPr>
      </w:pPr>
    </w:p>
    <w:p w14:paraId="44E121F4" w14:textId="77777777" w:rsidR="00D92AC2" w:rsidRDefault="00D92AC2" w:rsidP="00D92AC2">
      <w:pPr>
        <w:pStyle w:val="berschrift2"/>
      </w:pPr>
      <w:bookmarkStart w:id="101" w:name="_Toc150767138"/>
      <w:bookmarkStart w:id="102" w:name="_Toc150773153"/>
      <w:r>
        <w:t>Publikationen</w:t>
      </w:r>
      <w:bookmarkEnd w:id="101"/>
      <w:bookmarkEnd w:id="102"/>
    </w:p>
    <w:p w14:paraId="0BE05B0C" w14:textId="77777777" w:rsidR="00D92AC2" w:rsidRPr="00704547" w:rsidRDefault="00D92AC2" w:rsidP="00D92AC2">
      <w:pPr>
        <w:rPr>
          <w:rFonts w:ascii="Arial" w:hAnsi="Arial" w:cs="Arial"/>
          <w:lang w:eastAsia="de-DE"/>
        </w:rPr>
      </w:pPr>
    </w:p>
    <w:p w14:paraId="391180D3" w14:textId="77777777" w:rsidR="00D92AC2" w:rsidRPr="00704547" w:rsidRDefault="00D92AC2" w:rsidP="00D92AC2">
      <w:pPr>
        <w:rPr>
          <w:rFonts w:ascii="Arial" w:hAnsi="Arial" w:cs="Arial"/>
          <w:lang w:eastAsia="de-DE"/>
        </w:rPr>
      </w:pPr>
      <w:r w:rsidRPr="00704547">
        <w:rPr>
          <w:rFonts w:ascii="Arial" w:hAnsi="Arial" w:cs="Arial"/>
          <w:lang w:eastAsia="de-DE"/>
        </w:rPr>
        <w:t>Boll, Astrid  &amp;  Remsperger-Kehm, Regina (2023 i.V.): Zwischen Sensitiver Responsivität und verletzendem Verhalten in Kindertageseinrichtungen. Sonderheft: Wissen Kompakt. Freiburg: Herder.</w:t>
      </w:r>
    </w:p>
    <w:p w14:paraId="6F87F198" w14:textId="77777777" w:rsidR="00D92AC2" w:rsidRPr="00704547" w:rsidRDefault="00D92AC2" w:rsidP="00D92AC2">
      <w:pPr>
        <w:rPr>
          <w:rFonts w:ascii="Arial" w:hAnsi="Arial" w:cs="Arial"/>
          <w:lang w:eastAsia="de-DE"/>
        </w:rPr>
      </w:pPr>
      <w:r w:rsidRPr="00704547">
        <w:rPr>
          <w:rFonts w:ascii="Arial" w:hAnsi="Arial" w:cs="Arial"/>
          <w:lang w:eastAsia="de-DE"/>
        </w:rPr>
        <w:t>Boll, Astrid  &amp; Remsperger-Kehm, Regina (2023): Ist das gelbe Verhalten verletzend oder schon Gewalt? In: Boll, Astrid  &amp;  Remsperger-Kehm, Regina (2023 i.V.): Zwischen Sensitiver Responsivität und verletzendem Verhalten in Kindertageseinrichtungen. Sonderheft: Wissen Kompakt. Freiburg: Herder.</w:t>
      </w:r>
    </w:p>
    <w:p w14:paraId="4D4C5758" w14:textId="77777777" w:rsidR="00D92AC2" w:rsidRPr="00704547" w:rsidRDefault="00D92AC2" w:rsidP="00D92AC2">
      <w:pPr>
        <w:rPr>
          <w:rFonts w:ascii="Arial" w:hAnsi="Arial" w:cs="Arial"/>
          <w:lang w:eastAsia="de-DE"/>
        </w:rPr>
      </w:pPr>
      <w:r w:rsidRPr="00704547">
        <w:rPr>
          <w:rFonts w:ascii="Arial" w:hAnsi="Arial" w:cs="Arial"/>
          <w:lang w:eastAsia="de-DE"/>
        </w:rPr>
        <w:t>Boll, Astrid   &amp; Remsperger-Kehm, Regina (2023): Verletzendes Verhalten gegenüber Kita-Kindern. In: Boll, Astrid  &amp;  Remsperger-Kehm, Regina (2023 i.V.): Zwischen Sensitiver Responsivität und verletzendem Verhalten in Kindertageseinrichtungen. Sonderheft: Wissen Kompakt. Freiburg: Herder.</w:t>
      </w:r>
    </w:p>
    <w:p w14:paraId="04BFA004" w14:textId="77777777" w:rsidR="00D92AC2" w:rsidRPr="00704547" w:rsidRDefault="00D92AC2" w:rsidP="00D92AC2">
      <w:pPr>
        <w:rPr>
          <w:rFonts w:ascii="Arial" w:hAnsi="Arial" w:cs="Arial"/>
          <w:lang w:eastAsia="de-DE"/>
        </w:rPr>
      </w:pPr>
      <w:r w:rsidRPr="00704547">
        <w:rPr>
          <w:rFonts w:ascii="Arial" w:hAnsi="Arial" w:cs="Arial"/>
          <w:lang w:eastAsia="de-DE"/>
        </w:rPr>
        <w:t>Boll, Astrid &amp; Remsperger-Kehm, Regina (2023). Verantwortlich handeln! Verletzendes Verhalten in KiTas – Aktuelle Forschungslage. In Niedersächsisches Institut für frühkindliche Bildung und Entwicklung (Hrsg.). Hör auf damit! Zwischen verletzendem und achtsamem Verhalten in der KiTa. Freiburg: Herder Verlag (S. 16-29)</w:t>
      </w:r>
    </w:p>
    <w:p w14:paraId="466A7326" w14:textId="77777777" w:rsidR="00D92AC2" w:rsidRPr="00704547" w:rsidRDefault="00D92AC2" w:rsidP="00D92AC2">
      <w:pPr>
        <w:rPr>
          <w:rFonts w:ascii="Arial" w:hAnsi="Arial" w:cs="Arial"/>
          <w:lang w:eastAsia="de-DE"/>
        </w:rPr>
      </w:pPr>
      <w:r w:rsidRPr="00704547">
        <w:rPr>
          <w:rFonts w:ascii="Arial" w:hAnsi="Arial" w:cs="Arial"/>
          <w:lang w:eastAsia="de-DE"/>
        </w:rPr>
        <w:t xml:space="preserve">Boll, Astrid &amp; Remsperger-Kehm, Regina (2022). Kitas als sichere Orte für Kinder – Verletzendes Verhalten aus Sicht von Fachkräften. In Frühe Kindheit. Zeitschrift der deutschen Liga für das Kind. (6/2022)   </w:t>
      </w:r>
    </w:p>
    <w:p w14:paraId="7CD04D65" w14:textId="77777777" w:rsidR="00D92AC2" w:rsidRPr="00704547" w:rsidRDefault="00D92AC2" w:rsidP="00D92AC2">
      <w:pPr>
        <w:rPr>
          <w:rFonts w:ascii="Arial" w:hAnsi="Arial" w:cs="Arial"/>
          <w:lang w:eastAsia="de-DE"/>
        </w:rPr>
      </w:pPr>
      <w:r w:rsidRPr="00704547">
        <w:rPr>
          <w:rFonts w:ascii="Arial" w:hAnsi="Arial" w:cs="Arial"/>
          <w:lang w:eastAsia="de-DE"/>
        </w:rPr>
        <w:t>Barczik, K. &amp; Dyrna, J. &amp; Weinhold, N. (2023). Aufsuchende Bildungsarbeit als Chance zur Förderung digitaler Kompetenzen älterer Erwachsener. Der pädagogische Blick. Zeitschrift für Wissenschaft und Praxis in pädagogischen Berufen. 31. Jahrgang 2023/ Heft 01. 30-44.</w:t>
      </w:r>
    </w:p>
    <w:p w14:paraId="5E361EAA" w14:textId="77777777" w:rsidR="00D92AC2" w:rsidRPr="00704547" w:rsidRDefault="00D92AC2" w:rsidP="00D92AC2">
      <w:pPr>
        <w:rPr>
          <w:rFonts w:ascii="Arial" w:hAnsi="Arial" w:cs="Arial"/>
          <w:lang w:eastAsia="de-DE"/>
        </w:rPr>
      </w:pPr>
      <w:r w:rsidRPr="00704547">
        <w:rPr>
          <w:rFonts w:ascii="Arial" w:hAnsi="Arial" w:cs="Arial"/>
          <w:lang w:eastAsia="de-DE"/>
        </w:rPr>
        <w:t xml:space="preserve">Weinhold, N. &amp; Barczik, K. &amp; Jokisch, M. &amp; Doh, M. &amp; Göbl, L. (2023). Einführung in die Messung digitaler Kompetenzen im Alter - Bestandsaufnahme und erste Ableitungen zur Erfassung der digitalen Kompetenz bei älteren Menschen. In: A.-M. Kamin, J. Holze, M. Wilde, K. Rummler, V. Dander, N. Grünberger &amp; M. Schiefner-Rohs (Hrsg.), Jahrbuch Medienpädagogik 20: Inklusive Medienbildung in einer mediatisierten Welt. Medienpädagogische Perspektiven auf ein interprofessionelles Forschungsfeld (S. 581-618). </w:t>
      </w:r>
      <w:hyperlink r:id="rId17" w:history="1">
        <w:r w:rsidRPr="00704547">
          <w:rPr>
            <w:rStyle w:val="Hyperlink"/>
            <w:rFonts w:ascii="Arial" w:hAnsi="Arial" w:cs="Arial"/>
            <w:lang w:eastAsia="de-DE"/>
          </w:rPr>
          <w:t>https://doi.org/10.21240/mpaed/jb20/2023.09.22.X</w:t>
        </w:r>
      </w:hyperlink>
    </w:p>
    <w:p w14:paraId="5D434D14" w14:textId="77777777" w:rsidR="00D92AC2" w:rsidRPr="00704547" w:rsidRDefault="00D92AC2" w:rsidP="00D92AC2">
      <w:pPr>
        <w:rPr>
          <w:rFonts w:ascii="Arial" w:hAnsi="Arial" w:cs="Arial"/>
          <w:lang w:eastAsia="de-DE"/>
        </w:rPr>
      </w:pPr>
      <w:r w:rsidRPr="00704547">
        <w:rPr>
          <w:rFonts w:ascii="Arial" w:hAnsi="Arial" w:cs="Arial"/>
          <w:lang w:eastAsia="de-DE"/>
        </w:rPr>
        <w:t>Must, T. (2023). Fremd? – Eine Frage der individuellen Perspektive. Überlegungen zu Alterität als perspektivübergreifendes Prinzip bei der Erschließung fremder Lebenswelten. In S. Schumann (Hrsg.), Erschließen und Verstehen. Die Bedeutung der Erschließung für Bildungsprozesse (Band IV: Gespräche im Sachunterricht; S. 409-426). Münster/New York: Waxmann.</w:t>
      </w:r>
    </w:p>
    <w:p w14:paraId="79F0D2A0" w14:textId="77777777" w:rsidR="00D92AC2" w:rsidRPr="00704547" w:rsidRDefault="00D92AC2" w:rsidP="00D92AC2">
      <w:pPr>
        <w:rPr>
          <w:rFonts w:ascii="Arial" w:hAnsi="Arial" w:cs="Arial"/>
          <w:lang w:eastAsia="de-DE"/>
        </w:rPr>
      </w:pPr>
      <w:r w:rsidRPr="00704547">
        <w:rPr>
          <w:rFonts w:ascii="Arial" w:hAnsi="Arial" w:cs="Arial"/>
          <w:lang w:eastAsia="de-DE"/>
        </w:rPr>
        <w:t>May-Krämer, S., Must, T. &amp; Seifert, A. (2023). Fragen als Zugang zur Welterschließung. Philosophieren mit Kindern im Unterricht und in der Lehrer*innenbildung. In S. Schumann (Hrsg.), Erschließen und Verstehen. Die Bedeutung der Erschließung für Bildungsprozesse (Band IV: Gespräche im Sachunterricht; S. 369-390). Münster/New York: Waxmann.</w:t>
      </w:r>
    </w:p>
    <w:p w14:paraId="26CD4694" w14:textId="77777777" w:rsidR="00D92AC2" w:rsidRPr="00F35F4D" w:rsidRDefault="00D92AC2" w:rsidP="00D92AC2">
      <w:pPr>
        <w:rPr>
          <w:rFonts w:cstheme="minorHAnsi"/>
          <w:lang w:eastAsia="de-DE"/>
        </w:rPr>
      </w:pPr>
      <w:r w:rsidRPr="00704547">
        <w:rPr>
          <w:rFonts w:ascii="Arial" w:hAnsi="Arial" w:cs="Arial"/>
          <w:lang w:eastAsia="de-DE"/>
        </w:rPr>
        <w:t>Özdemir ,Y., Hahner, P., &amp; Gaßmann, G. (2023). Ernährungsberatung in Zahnarztpraxis. Die Ergebnisse einer empirischen Untersuchung. DENTALE IMPLANTOLOGIE, 2(04), Empirische Studie: Ernährungs</w:t>
      </w:r>
      <w:r w:rsidRPr="00F35F4D">
        <w:rPr>
          <w:rFonts w:cstheme="minorHAnsi"/>
          <w:lang w:eastAsia="de-DE"/>
        </w:rPr>
        <w:t xml:space="preserve">beratung in Zahnarztpraxen | Parodontologie | DImagazin-aktDENTALE IMPLANTOLOGIE, 2(04), </w:t>
      </w:r>
    </w:p>
    <w:p w14:paraId="2C195862" w14:textId="77777777" w:rsidR="00D92AC2" w:rsidRPr="00704547" w:rsidRDefault="00D92AC2" w:rsidP="00D92AC2">
      <w:pPr>
        <w:rPr>
          <w:rFonts w:ascii="Arial" w:hAnsi="Arial" w:cs="Arial"/>
          <w:lang w:eastAsia="de-DE"/>
        </w:rPr>
      </w:pPr>
      <w:r w:rsidRPr="00704547">
        <w:rPr>
          <w:rFonts w:ascii="Arial" w:hAnsi="Arial" w:cs="Arial"/>
          <w:lang w:eastAsia="de-DE"/>
        </w:rPr>
        <w:t xml:space="preserve">Petring, J., Hahner, P., &amp; Gaßmann, G. (2023). Schmelzmatrixproteine in der Dentalhygiene? Prophylaxejournal, 8(3), 6-11. 6 (zwp-online.info) </w:t>
      </w:r>
    </w:p>
    <w:p w14:paraId="63607F6A" w14:textId="77777777" w:rsidR="00D92AC2" w:rsidRPr="00704547" w:rsidRDefault="00D92AC2" w:rsidP="00D92AC2">
      <w:pPr>
        <w:rPr>
          <w:rFonts w:ascii="Arial" w:hAnsi="Arial" w:cs="Arial"/>
          <w:lang w:eastAsia="de-DE"/>
        </w:rPr>
      </w:pPr>
      <w:r w:rsidRPr="00704547">
        <w:rPr>
          <w:rFonts w:ascii="Arial" w:hAnsi="Arial" w:cs="Arial"/>
          <w:lang w:eastAsia="de-DE"/>
        </w:rPr>
        <w:t xml:space="preserve">Gaßmann, G., &amp; Hahner, P. (2023). Minimalinvasivität: Jetzt auch in der nichtchirurgischen Parodontaltherapie?. Der Freie Zahnarzt, 67(9), 60-71. </w:t>
      </w:r>
      <w:hyperlink r:id="rId18" w:history="1">
        <w:r w:rsidRPr="00704547">
          <w:rPr>
            <w:rStyle w:val="Hyperlink"/>
            <w:rFonts w:ascii="Arial" w:hAnsi="Arial" w:cs="Arial"/>
            <w:lang w:eastAsia="de-DE"/>
          </w:rPr>
          <w:t>https://doi.org/10.1007/s12614-023-1239-8</w:t>
        </w:r>
      </w:hyperlink>
    </w:p>
    <w:p w14:paraId="08050138" w14:textId="77777777" w:rsidR="00D92AC2" w:rsidRPr="00704547" w:rsidRDefault="00D92AC2" w:rsidP="00D92AC2">
      <w:pPr>
        <w:rPr>
          <w:rFonts w:ascii="Arial" w:hAnsi="Arial" w:cs="Arial"/>
          <w:lang w:eastAsia="de-DE"/>
        </w:rPr>
      </w:pPr>
      <w:r w:rsidRPr="00704547">
        <w:rPr>
          <w:rFonts w:ascii="Arial" w:hAnsi="Arial" w:cs="Arial"/>
          <w:lang w:eastAsia="de-DE"/>
        </w:rPr>
        <w:t>Hahner, P., &amp; Zeggel, E. (2023). Effektivität des Ölziehens zur Prävention parodontaler Entzündungen. Plaque n Care 17(3), 124-128.</w:t>
      </w:r>
    </w:p>
    <w:p w14:paraId="430C708C" w14:textId="77777777" w:rsidR="00D92AC2" w:rsidRPr="00704547" w:rsidRDefault="00D92AC2" w:rsidP="00D92AC2">
      <w:pPr>
        <w:rPr>
          <w:rFonts w:ascii="Arial" w:hAnsi="Arial" w:cs="Arial"/>
          <w:lang w:eastAsia="de-DE"/>
        </w:rPr>
      </w:pPr>
      <w:r w:rsidRPr="00704547">
        <w:rPr>
          <w:rFonts w:ascii="Arial" w:hAnsi="Arial" w:cs="Arial"/>
          <w:lang w:eastAsia="de-DE"/>
        </w:rPr>
        <w:t>Hahner, P., &amp; Gaßmann, G. (2022). Diagnostik und professionelles Biofilmmanagement in der unterstützenden Implantattherapie – ein Update für die Praxis. Plaque n Care 16(4), 158-164.</w:t>
      </w:r>
    </w:p>
    <w:p w14:paraId="4F469555" w14:textId="77777777" w:rsidR="00D92AC2" w:rsidRPr="00704547" w:rsidRDefault="00D92AC2" w:rsidP="00D92AC2">
      <w:pPr>
        <w:rPr>
          <w:rFonts w:ascii="Arial" w:hAnsi="Arial" w:cs="Arial"/>
          <w:lang w:eastAsia="de-DE"/>
        </w:rPr>
      </w:pPr>
      <w:r w:rsidRPr="00704547">
        <w:rPr>
          <w:rFonts w:ascii="Arial" w:hAnsi="Arial" w:cs="Arial"/>
          <w:lang w:eastAsia="de-DE"/>
        </w:rPr>
        <w:t>Hahner, P. (2022). Budgetierung – Ende der Parodontitistherapie? (Editorial). Plaque n Care 16(4), 155.</w:t>
      </w:r>
    </w:p>
    <w:p w14:paraId="61DBBBFD" w14:textId="77777777" w:rsidR="00D92AC2" w:rsidRPr="00704547" w:rsidRDefault="00D92AC2" w:rsidP="00D92AC2">
      <w:pPr>
        <w:rPr>
          <w:rFonts w:ascii="Arial" w:hAnsi="Arial" w:cs="Arial"/>
          <w:lang w:eastAsia="de-DE"/>
        </w:rPr>
      </w:pPr>
      <w:r w:rsidRPr="00704547">
        <w:rPr>
          <w:rFonts w:ascii="Arial" w:hAnsi="Arial" w:cs="Arial"/>
          <w:lang w:eastAsia="de-DE"/>
        </w:rPr>
        <w:t>Hahner, P. (2022). Unsere Volkskrankheit Parodontitis (Editorial). Plaque n Care 16(2), 55</w:t>
      </w:r>
    </w:p>
    <w:p w14:paraId="45C7B825" w14:textId="77777777" w:rsidR="00D92AC2" w:rsidRPr="00704547" w:rsidRDefault="00D92AC2" w:rsidP="00D92AC2">
      <w:pPr>
        <w:rPr>
          <w:rFonts w:ascii="Arial" w:hAnsi="Arial" w:cs="Arial"/>
          <w:lang w:val="en-US"/>
        </w:rPr>
      </w:pPr>
      <w:r w:rsidRPr="00704547">
        <w:rPr>
          <w:rFonts w:ascii="Arial" w:hAnsi="Arial" w:cs="Arial"/>
          <w:lang w:val="en-US"/>
        </w:rPr>
        <w:t xml:space="preserve">Balzer J, Jung A, Gerhard J, Reinecke S, Mijic M, Fichtmüller A, Jahjha A, Eggert M, Koch M, Ernst K, Haring R. </w:t>
      </w:r>
      <w:r w:rsidRPr="00704547">
        <w:rPr>
          <w:rFonts w:ascii="Arial" w:hAnsi="Arial" w:cs="Arial"/>
          <w:lang w:val="en-GB"/>
        </w:rPr>
        <w:t xml:space="preserve">Psychometric properties of questionnaires to assess evidence-based practice among occupational, physical and speech therapists: A systematic review. </w:t>
      </w:r>
      <w:r w:rsidRPr="00704547">
        <w:rPr>
          <w:rFonts w:ascii="Arial" w:hAnsi="Arial" w:cs="Arial"/>
          <w:lang w:val="en-US"/>
        </w:rPr>
        <w:t>Z Evid Fortbild Qual Gesundhwes. 2023 Feb;176:1-11.</w:t>
      </w:r>
    </w:p>
    <w:p w14:paraId="19F0381D" w14:textId="77777777" w:rsidR="00D92AC2" w:rsidRPr="00704547" w:rsidRDefault="00D92AC2" w:rsidP="00D92AC2">
      <w:pPr>
        <w:rPr>
          <w:rFonts w:ascii="Arial" w:hAnsi="Arial" w:cs="Arial"/>
          <w:lang w:val="en-GB"/>
        </w:rPr>
      </w:pPr>
      <w:r w:rsidRPr="00704547">
        <w:rPr>
          <w:rFonts w:ascii="Arial" w:hAnsi="Arial" w:cs="Arial"/>
          <w:lang w:val="en-US"/>
        </w:rPr>
        <w:t xml:space="preserve">Kische H, Pieper L, Voss C, Ollmann TM, Haring R, Rückert F, Beesdo-Baum, K. </w:t>
      </w:r>
      <w:r w:rsidRPr="00704547">
        <w:rPr>
          <w:rFonts w:ascii="Arial" w:hAnsi="Arial" w:cs="Arial"/>
          <w:lang w:val="en-GB"/>
        </w:rPr>
        <w:t>Hair androgen concentrations and depressive disorders in adolescents from the general population. Eur Child Adolesc Psychiatry. 2023 Aug;32(8):1375-1389.</w:t>
      </w:r>
    </w:p>
    <w:p w14:paraId="2FA56DC1" w14:textId="77777777" w:rsidR="00D92AC2" w:rsidRPr="00704547" w:rsidRDefault="00D92AC2" w:rsidP="00D92AC2">
      <w:pPr>
        <w:rPr>
          <w:rFonts w:ascii="Arial" w:hAnsi="Arial" w:cs="Arial"/>
          <w:lang w:val="en-US" w:eastAsia="de-DE"/>
        </w:rPr>
      </w:pPr>
      <w:r w:rsidRPr="00704547">
        <w:rPr>
          <w:rFonts w:ascii="Arial" w:hAnsi="Arial" w:cs="Arial"/>
          <w:lang w:val="en-US" w:eastAsia="de-DE"/>
        </w:rPr>
        <w:t>Jahr, M., &amp; Fußel, S.: Capacity smoothing and job shop scheduling with backlog carryover and job prioritisation: a case study from the carbon graphite processing industry, International Journal of Operational Research, (zur Publikation angenommen)</w:t>
      </w:r>
    </w:p>
    <w:p w14:paraId="787047F2" w14:textId="77777777" w:rsidR="00D92AC2" w:rsidRPr="00704547" w:rsidRDefault="00D92AC2" w:rsidP="00D92AC2">
      <w:pPr>
        <w:rPr>
          <w:rFonts w:ascii="Arial" w:hAnsi="Arial" w:cs="Arial"/>
          <w:lang w:val="en-US" w:eastAsia="de-DE"/>
        </w:rPr>
      </w:pPr>
      <w:r w:rsidRPr="00704547">
        <w:rPr>
          <w:rFonts w:ascii="Arial" w:hAnsi="Arial" w:cs="Arial"/>
          <w:lang w:val="en-US" w:eastAsia="de-DE"/>
        </w:rPr>
        <w:t>Jahr, M., &amp; Mynarek, F. (2022): Integrating Informal Learning into Deployment Planning and Project Scheduling, Journal of Business Strategies, 39 (1), 33-59.</w:t>
      </w:r>
    </w:p>
    <w:p w14:paraId="06851005" w14:textId="77777777" w:rsidR="00D92AC2" w:rsidRPr="00704547" w:rsidRDefault="00D92AC2" w:rsidP="00D92AC2">
      <w:pPr>
        <w:rPr>
          <w:rFonts w:ascii="Arial" w:hAnsi="Arial" w:cs="Arial"/>
          <w:lang w:val="en-US" w:eastAsia="de-DE"/>
        </w:rPr>
      </w:pPr>
      <w:r w:rsidRPr="00704547">
        <w:rPr>
          <w:rFonts w:ascii="Arial" w:hAnsi="Arial" w:cs="Arial"/>
          <w:lang w:val="en-US" w:eastAsia="de-DE"/>
        </w:rPr>
        <w:t>Jahr, M. (2022): Teaching Mathematical Modelling and Programming with GAMS in Dual Management Master Curricula Using Flipped Classrooms and Open Book Exams, Operations Research Forum, 3(44), 1-12.</w:t>
      </w:r>
    </w:p>
    <w:p w14:paraId="39C44218" w14:textId="77777777" w:rsidR="00D92AC2" w:rsidRPr="00704547" w:rsidRDefault="00D92AC2" w:rsidP="00D92AC2">
      <w:pPr>
        <w:rPr>
          <w:rFonts w:ascii="Arial" w:hAnsi="Arial" w:cs="Arial"/>
          <w:lang w:val="en-US" w:eastAsia="de-DE"/>
        </w:rPr>
      </w:pPr>
      <w:bookmarkStart w:id="103" w:name="_Hlk150514091"/>
      <w:r w:rsidRPr="00704547">
        <w:rPr>
          <w:rFonts w:ascii="Arial" w:hAnsi="Arial" w:cs="Arial"/>
          <w:lang w:eastAsia="de-DE"/>
        </w:rPr>
        <w:t>Junker</w:t>
      </w:r>
      <w:bookmarkEnd w:id="103"/>
      <w:r w:rsidRPr="00704547">
        <w:rPr>
          <w:rFonts w:ascii="Arial" w:hAnsi="Arial" w:cs="Arial"/>
          <w:lang w:eastAsia="de-DE"/>
        </w:rPr>
        <w:t xml:space="preserve">, U. Fussnegger, M. (2023). Neuropsychiatrische Symptome in palliativer Situation. </w:t>
      </w:r>
      <w:r w:rsidRPr="00704547">
        <w:rPr>
          <w:rFonts w:ascii="Arial" w:hAnsi="Arial" w:cs="Arial"/>
          <w:lang w:val="en-US" w:eastAsia="de-DE"/>
        </w:rPr>
        <w:t>CME-Artikel, der niedergelassene arzt, 06(23), 58-63</w:t>
      </w:r>
    </w:p>
    <w:p w14:paraId="392867FD" w14:textId="77777777" w:rsidR="00D92AC2" w:rsidRPr="00704547" w:rsidRDefault="00D92AC2" w:rsidP="00D92AC2">
      <w:pPr>
        <w:rPr>
          <w:rFonts w:ascii="Arial" w:hAnsi="Arial" w:cs="Arial"/>
          <w:lang w:val="en-GB" w:eastAsia="de-DE"/>
        </w:rPr>
      </w:pPr>
      <w:r w:rsidRPr="00704547">
        <w:rPr>
          <w:rFonts w:ascii="Arial" w:hAnsi="Arial" w:cs="Arial"/>
          <w:lang w:val="en-GB" w:eastAsia="de-DE"/>
        </w:rPr>
        <w:t>Hunter.B., Karsten, B., Greenhalgh, A., Burnley, M., Muniz-Pulmares, D. The Application of non-linear methods to quantify changes to movement dynamics during running: A scoping review J Sports Sci 2023 Mar;41(5):481-494. doi: 10.1080/02640414.2023.2225014</w:t>
      </w:r>
    </w:p>
    <w:p w14:paraId="5E2A2382" w14:textId="77777777" w:rsidR="00D92AC2" w:rsidRPr="00704547" w:rsidRDefault="00D92AC2" w:rsidP="00D92AC2">
      <w:pPr>
        <w:rPr>
          <w:rFonts w:ascii="Arial" w:hAnsi="Arial" w:cs="Arial"/>
        </w:rPr>
      </w:pPr>
      <w:r w:rsidRPr="00704547">
        <w:rPr>
          <w:rFonts w:ascii="Arial" w:hAnsi="Arial" w:cs="Arial"/>
        </w:rPr>
        <w:t>Kinzel L, Mayer H, Krupp S, Röhrig G. Eignet sich das geriatrische Schmerzinterview für Verlaufskontrollen ? PHYSICIAN ASSISTANT 4. Jg. (2023) Nr. 2/23</w:t>
      </w:r>
    </w:p>
    <w:p w14:paraId="11A120D3" w14:textId="77777777" w:rsidR="00D92AC2" w:rsidRPr="00704547" w:rsidRDefault="00D92AC2" w:rsidP="00D92AC2">
      <w:pPr>
        <w:rPr>
          <w:rFonts w:ascii="Arial" w:hAnsi="Arial" w:cs="Arial"/>
        </w:rPr>
      </w:pPr>
      <w:r w:rsidRPr="00704547">
        <w:rPr>
          <w:rFonts w:ascii="Arial" w:hAnsi="Arial" w:cs="Arial"/>
        </w:rPr>
        <w:t>Panfil, E-M., Schrems, B., Mayer, H. &amp; Brandenburg, H. (Hrsg.) (2023). Pflegewissenschaft 2. Lehr- und Arbeitsbuch zur Einführung in die Methoden der Pflegeforschung (4., vollst. überarb. u. erw. Aufl.) hogrefe</w:t>
      </w:r>
    </w:p>
    <w:p w14:paraId="6D74F606" w14:textId="77777777" w:rsidR="00D92AC2" w:rsidRPr="00704547" w:rsidRDefault="00D92AC2" w:rsidP="00D92AC2">
      <w:pPr>
        <w:rPr>
          <w:rFonts w:ascii="Arial" w:hAnsi="Arial" w:cs="Arial"/>
        </w:rPr>
      </w:pPr>
      <w:r w:rsidRPr="00704547">
        <w:rPr>
          <w:rFonts w:ascii="Arial" w:hAnsi="Arial" w:cs="Arial"/>
        </w:rPr>
        <w:t xml:space="preserve">Panfil, E-M. &amp; Mayer, H. (2023). Quantitative Designs. In H. Brandenburg, E.M. Panfil, H. Mayer &amp; B. Schrems (Hrsg.), Pflegewissenschaft 2, Lehr- und Arbeitsbuch zur Einführung in die Methoden der Pflegeforschung (4., vollst. überarb. u. erw. Aufl., S. 97-119). hogrefe     </w:t>
      </w:r>
    </w:p>
    <w:p w14:paraId="3B0F26F0" w14:textId="77777777" w:rsidR="00D92AC2" w:rsidRPr="00704547" w:rsidRDefault="00D92AC2" w:rsidP="00D92AC2">
      <w:pPr>
        <w:rPr>
          <w:rFonts w:ascii="Arial" w:hAnsi="Arial" w:cs="Arial"/>
        </w:rPr>
      </w:pPr>
      <w:r w:rsidRPr="00704547">
        <w:rPr>
          <w:rFonts w:ascii="Arial" w:hAnsi="Arial" w:cs="Arial"/>
        </w:rPr>
        <w:t xml:space="preserve">Mayer, H., Panfil, E-M. &amp; Brandenburg, H. (2023). Erhebungmethoden. In H. Brandenburg, E.M. Panfil, H. Mayer &amp; B. Schrems (Hrsg.), Pflegewissenschaft 2, Lehr- und Arbeitsbuch zur Einführung in die Methoden der Pflegeforschung (4., vollst. überarb. u. erw. Aufl., S. 155-171). Hogrefe.    </w:t>
      </w:r>
    </w:p>
    <w:p w14:paraId="4F55883F" w14:textId="77777777" w:rsidR="00D92AC2" w:rsidRPr="00704547" w:rsidRDefault="00D92AC2" w:rsidP="00D92AC2">
      <w:pPr>
        <w:rPr>
          <w:rFonts w:ascii="Arial" w:hAnsi="Arial" w:cs="Arial"/>
        </w:rPr>
      </w:pPr>
      <w:r w:rsidRPr="00704547">
        <w:rPr>
          <w:rFonts w:ascii="Arial" w:hAnsi="Arial" w:cs="Arial"/>
        </w:rPr>
        <w:t xml:space="preserve">Mayer, H., Panfil, E-M., Fringer, A. &amp; Schrems, B. (2023). Gütekriterien von Datenerhebungsmethoden. In H. Brandenburg, E.M. Panfil, H. Mayer &amp; B. Schrems (Hrsg.), Pflegewissenschaft 2, Lehr- und Arbeitsbuch zur Einführung in die Methoden der Pflegeforschung (4., vollst. überarb. u. erw. Aufl., S. 173-188). Hogrefe.   </w:t>
      </w:r>
    </w:p>
    <w:p w14:paraId="1F58C888" w14:textId="77777777" w:rsidR="00D92AC2" w:rsidRPr="00704547" w:rsidRDefault="00D92AC2" w:rsidP="00D92AC2">
      <w:pPr>
        <w:rPr>
          <w:rFonts w:ascii="Arial" w:hAnsi="Arial" w:cs="Arial"/>
        </w:rPr>
      </w:pPr>
      <w:r w:rsidRPr="00704547">
        <w:rPr>
          <w:rFonts w:ascii="Arial" w:hAnsi="Arial" w:cs="Arial"/>
        </w:rPr>
        <w:t xml:space="preserve">Mayer, H. &amp; große Schlarmann, J. (2023). Stichprobenauswahl und Stichprobengröße. In H. Brandenburg, E.M. Panfil, H. Mayer &amp; B. Schrems (Hrsg.), Pflegewissenschaft 2, Lehr- und Arbeitsbuch zur Einführung in die Methoden der Pflegeforschung (4., vollst. überarb. u. erw. Aufl., S. 189-204). Hogrefe.    </w:t>
      </w:r>
    </w:p>
    <w:p w14:paraId="2C11D59C" w14:textId="77777777" w:rsidR="00D92AC2" w:rsidRPr="00704547" w:rsidRDefault="00D92AC2" w:rsidP="00D92AC2">
      <w:pPr>
        <w:rPr>
          <w:rFonts w:ascii="Arial" w:hAnsi="Arial" w:cs="Arial"/>
        </w:rPr>
      </w:pPr>
      <w:r w:rsidRPr="00704547">
        <w:rPr>
          <w:rFonts w:ascii="Arial" w:hAnsi="Arial" w:cs="Arial"/>
        </w:rPr>
        <w:t>Mayer, H., große Schlarmann, J. &amp; Conrad, C. (2023). Quantitative Analyse. In H. Brandenburg, E.M. Panfil, H. Mayer &amp; B. Schrems (Hrsg.), Pflegewissenschaft 2, Lehr- und Arbeitsbuch zur Einführung in die Methoden der Pflegeforschung (4., vollst. überarb. u. erw. Aufl., S. 229-260). Hogrefe.</w:t>
      </w:r>
    </w:p>
    <w:p w14:paraId="433C9119" w14:textId="77777777" w:rsidR="00D92AC2" w:rsidRPr="00704547" w:rsidRDefault="00D92AC2" w:rsidP="00D92AC2">
      <w:pPr>
        <w:rPr>
          <w:rFonts w:ascii="Arial" w:hAnsi="Arial" w:cs="Arial"/>
        </w:rPr>
      </w:pPr>
      <w:r w:rsidRPr="00704547">
        <w:rPr>
          <w:rFonts w:ascii="Arial" w:hAnsi="Arial" w:cs="Arial"/>
        </w:rPr>
        <w:t>Hagl C., Meyer T., (2023) Coming soon: Einheitliches PA-Examen in Deutschland PHYSICIAN ASSISTANT  4(2), 74-75</w:t>
      </w:r>
    </w:p>
    <w:p w14:paraId="0597343E" w14:textId="77777777" w:rsidR="00D92AC2" w:rsidRPr="00704547" w:rsidRDefault="00D92AC2" w:rsidP="00D92AC2">
      <w:pPr>
        <w:rPr>
          <w:rFonts w:ascii="Arial" w:hAnsi="Arial" w:cs="Arial"/>
        </w:rPr>
      </w:pPr>
      <w:r w:rsidRPr="00704547">
        <w:rPr>
          <w:rFonts w:ascii="Arial" w:hAnsi="Arial" w:cs="Arial"/>
        </w:rPr>
        <w:t>Hunfeld D., Busch D., Kurscheid C., Meyer T., (2023) Implementierung von Physician Assistants in deutsche Gesundheitseinrichtungen PHYSICIAN ASSISTANT  4(2), 68-73</w:t>
      </w:r>
    </w:p>
    <w:p w14:paraId="14BBDEEE" w14:textId="77777777" w:rsidR="00D92AC2" w:rsidRPr="00704547" w:rsidRDefault="00D92AC2" w:rsidP="00D92AC2">
      <w:pPr>
        <w:rPr>
          <w:rFonts w:ascii="Arial" w:hAnsi="Arial" w:cs="Arial"/>
        </w:rPr>
      </w:pPr>
      <w:r w:rsidRPr="00704547">
        <w:rPr>
          <w:rFonts w:ascii="Arial" w:hAnsi="Arial" w:cs="Arial"/>
        </w:rPr>
        <w:t>Meyer-Treschan T., (2023) „Es gibt mehr Arbeit, als wir schaffen können“ – Physician Assistant entlastet Allgemeinmediziner PHYSICIAN ASSISTANT  4(1), 9-11</w:t>
      </w:r>
    </w:p>
    <w:p w14:paraId="066410FA" w14:textId="77777777" w:rsidR="00D92AC2" w:rsidRPr="00704547" w:rsidRDefault="00D92AC2" w:rsidP="00D92AC2">
      <w:pPr>
        <w:rPr>
          <w:rFonts w:ascii="Arial" w:hAnsi="Arial" w:cs="Arial"/>
        </w:rPr>
      </w:pPr>
      <w:r w:rsidRPr="00704547">
        <w:rPr>
          <w:rFonts w:ascii="Arial" w:hAnsi="Arial" w:cs="Arial"/>
        </w:rPr>
        <w:t>Meyer-Treschan T., Heistermann P., Neues aus dem Deutschen Hochschulverband Physician Assistant e.V. PHYSICIAN ASSISTANT  4(1), 8</w:t>
      </w:r>
    </w:p>
    <w:p w14:paraId="47EC095B" w14:textId="77777777" w:rsidR="00D92AC2" w:rsidRPr="00704547" w:rsidRDefault="00D92AC2" w:rsidP="00D92AC2">
      <w:pPr>
        <w:rPr>
          <w:rFonts w:ascii="Arial" w:hAnsi="Arial" w:cs="Arial"/>
        </w:rPr>
      </w:pPr>
      <w:r w:rsidRPr="00704547">
        <w:rPr>
          <w:rFonts w:ascii="Arial" w:hAnsi="Arial" w:cs="Arial"/>
        </w:rPr>
        <w:t>Neumann S, Hübner M, Puchert L (2023). Belastungen und Krisensituationen bei Studierenden – Interventionen für psychosoziale Gesundheit im Dualen Studium der Sozialen Arbeit. IN: Tagungsband: "Herausforderungen im dualen Studium der Sozialen Arbeit/Sozialpädagogik" (Arbeitstitel) Hrsg.: René Gründer (DHBW), Simone Hess (iba), Erika Alleweldt (HSAP), Michel Bosse (FH Dortmund) und Sebastian Rahn (DHBW) (in press)</w:t>
      </w:r>
    </w:p>
    <w:p w14:paraId="452FCD49" w14:textId="77777777" w:rsidR="00D92AC2" w:rsidRPr="00704547" w:rsidRDefault="00D92AC2" w:rsidP="00D92AC2">
      <w:pPr>
        <w:rPr>
          <w:rFonts w:ascii="Arial" w:hAnsi="Arial" w:cs="Arial"/>
        </w:rPr>
      </w:pPr>
      <w:r w:rsidRPr="00704547">
        <w:rPr>
          <w:rFonts w:ascii="Arial" w:hAnsi="Arial" w:cs="Arial"/>
        </w:rPr>
        <w:t>Röhrig-Herzog G, Waterkotte R, Barbe AG„Mundgesundheit im Alter erhalten“ - ein interdisziplinärer Praxisleitfaden für medizinische und pflegerische Berufe; Kohlhammer Verlag (2023); ISBN 978-3-17-041436-5</w:t>
      </w:r>
    </w:p>
    <w:p w14:paraId="55E35291" w14:textId="77777777" w:rsidR="00D92AC2" w:rsidRPr="00704547" w:rsidRDefault="00D92AC2" w:rsidP="00D92AC2">
      <w:pPr>
        <w:rPr>
          <w:rFonts w:ascii="Arial" w:hAnsi="Arial" w:cs="Arial"/>
        </w:rPr>
      </w:pPr>
      <w:r w:rsidRPr="00704547">
        <w:rPr>
          <w:rFonts w:ascii="Arial" w:hAnsi="Arial" w:cs="Arial"/>
        </w:rPr>
        <w:t>Röhrig-Herzog G, Kunnel A, Waterkotte R. „Wenn das Alter uns herausfordert“ – ein Ratgeber für pflegende Angehörige und Senioren. Kohlhammer Verlag – in Druck, Erscheinung Anfang 2024</w:t>
      </w:r>
    </w:p>
    <w:p w14:paraId="0CE377D8" w14:textId="77777777" w:rsidR="00D92AC2" w:rsidRPr="00704547" w:rsidRDefault="00D92AC2" w:rsidP="00D92AC2">
      <w:pPr>
        <w:rPr>
          <w:rFonts w:ascii="Arial" w:hAnsi="Arial" w:cs="Arial"/>
        </w:rPr>
      </w:pPr>
      <w:r w:rsidRPr="00704547">
        <w:rPr>
          <w:rFonts w:ascii="Arial" w:hAnsi="Arial" w:cs="Arial"/>
        </w:rPr>
        <w:t xml:space="preserve">Schwer, C.; Puchert, L. (2023). Dem Fachkräftemangel in Kindertageseinrichtungen und in der Sozialen Arbeit im Kreis Steinfurt wirksam begegnen. Positionspapier: Ergebnisse des gemeinsamen Arbeitstreffens „Fachkräftemangel in Kindertageseinrichtungen und der Sozialen Arbeit“ der Stadt Rheine und der EU|FH vom 28.02.2023. Verfügbar unter:  </w:t>
      </w:r>
      <w:hyperlink r:id="rId19" w:history="1">
        <w:r w:rsidRPr="00704547">
          <w:rPr>
            <w:rStyle w:val="Hyperlink"/>
            <w:rFonts w:ascii="Arial" w:hAnsi="Arial" w:cs="Arial"/>
          </w:rPr>
          <w:t>https://www.eufh.de/sites/default/files/2023-05/Positionspapier-Fachkraeftemangel%20Kita_SoA-EUFH_Stadt%20Rheine_2023.pdf</w:t>
        </w:r>
      </w:hyperlink>
    </w:p>
    <w:p w14:paraId="0D7953EB" w14:textId="77777777" w:rsidR="00D92AC2" w:rsidRPr="00704547" w:rsidRDefault="00D92AC2" w:rsidP="00D92AC2">
      <w:pPr>
        <w:rPr>
          <w:rFonts w:ascii="Arial" w:hAnsi="Arial" w:cs="Arial"/>
          <w:lang w:val="en-US"/>
        </w:rPr>
      </w:pPr>
      <w:r w:rsidRPr="00704547">
        <w:rPr>
          <w:rFonts w:ascii="Arial" w:hAnsi="Arial" w:cs="Arial"/>
        </w:rPr>
        <w:t xml:space="preserve">Steinmann, A., Scharf, M., Ziegler, T. </w:t>
      </w:r>
      <w:r w:rsidRPr="00704547">
        <w:rPr>
          <w:rFonts w:ascii="Arial" w:hAnsi="Arial" w:cs="Arial"/>
          <w:i/>
          <w:iCs/>
        </w:rPr>
        <w:t>et al.</w:t>
      </w:r>
      <w:r w:rsidRPr="00704547">
        <w:rPr>
          <w:rFonts w:ascii="Arial" w:hAnsi="Arial" w:cs="Arial"/>
        </w:rPr>
        <w:t xml:space="preserve"> </w:t>
      </w:r>
      <w:r w:rsidRPr="00704547">
        <w:rPr>
          <w:rFonts w:ascii="Arial" w:hAnsi="Arial" w:cs="Arial"/>
          <w:lang w:val="en-US"/>
        </w:rPr>
        <w:t xml:space="preserve">Individualisierte Dopingprävention. </w:t>
      </w:r>
      <w:r w:rsidRPr="00704547">
        <w:rPr>
          <w:rFonts w:ascii="Arial" w:hAnsi="Arial" w:cs="Arial"/>
          <w:i/>
          <w:iCs/>
          <w:lang w:val="en-US"/>
        </w:rPr>
        <w:t>Ger J Exerc Sport Res</w:t>
      </w:r>
      <w:r w:rsidRPr="00704547">
        <w:rPr>
          <w:rFonts w:ascii="Arial" w:hAnsi="Arial" w:cs="Arial"/>
          <w:lang w:val="en-US"/>
        </w:rPr>
        <w:t xml:space="preserve"> 53, 344–352 (2023). </w:t>
      </w:r>
      <w:hyperlink r:id="rId20" w:history="1">
        <w:r w:rsidRPr="00704547">
          <w:rPr>
            <w:rStyle w:val="Hyperlink"/>
            <w:rFonts w:ascii="Arial" w:hAnsi="Arial" w:cs="Arial"/>
            <w:lang w:val="en-US"/>
          </w:rPr>
          <w:t>https://doi.org/10.1007/s12662-023-00879-6</w:t>
        </w:r>
      </w:hyperlink>
    </w:p>
    <w:p w14:paraId="02950590" w14:textId="77777777" w:rsidR="00D92AC2" w:rsidRPr="00704547" w:rsidRDefault="00D92AC2" w:rsidP="00D92AC2">
      <w:pPr>
        <w:rPr>
          <w:rFonts w:ascii="Arial" w:hAnsi="Arial" w:cs="Arial"/>
          <w:lang w:val="en-US"/>
        </w:rPr>
      </w:pPr>
      <w:r w:rsidRPr="00704547">
        <w:rPr>
          <w:rFonts w:ascii="Arial" w:hAnsi="Arial" w:cs="Arial"/>
          <w:lang w:val="en-US"/>
        </w:rPr>
        <w:t>Weckmann G, Kiel S, Chenot JF, Angelow A. Association of anemia with clinical symptoms commonly attributed to anemia – analysis of two population-based cohorts. J Clin Med 2023(12):921. doi: 10.3390/jcm12030921</w:t>
      </w:r>
    </w:p>
    <w:p w14:paraId="2A0318B7" w14:textId="77777777" w:rsidR="00D92AC2" w:rsidRPr="00280CF0" w:rsidRDefault="00D92AC2" w:rsidP="00D92AC2">
      <w:pPr>
        <w:rPr>
          <w:rFonts w:asciiTheme="majorHAnsi" w:eastAsiaTheme="majorEastAsia" w:hAnsiTheme="majorHAnsi" w:cstheme="majorBidi"/>
          <w:color w:val="2E74B5" w:themeColor="accent1" w:themeShade="BF"/>
          <w:sz w:val="26"/>
          <w:szCs w:val="26"/>
          <w:lang w:eastAsia="de-DE"/>
        </w:rPr>
      </w:pPr>
      <w:r w:rsidRPr="00704547">
        <w:rPr>
          <w:rFonts w:ascii="Arial" w:hAnsi="Arial" w:cs="Arial"/>
          <w:lang w:val="en-US"/>
        </w:rPr>
        <w:t xml:space="preserve">Weckmann G, Wirkner J, Kasbohm E, Ludwig F, Chenot JF, Schmidt CO, Stracke S. Monitoring and management of chronic kidney disease in ambulatory care – analysis of clinical and claims data from a population-based study. </w:t>
      </w:r>
      <w:r w:rsidRPr="00704547">
        <w:rPr>
          <w:rFonts w:ascii="Arial" w:hAnsi="Arial" w:cs="Arial"/>
        </w:rPr>
        <w:t>BMC Health Services Research. 2022 Nov 9;22(1):1330. doi: 10.1186/s12913-022-</w:t>
      </w:r>
      <w:r w:rsidRPr="00280CF0">
        <w:rPr>
          <w:rFonts w:cstheme="minorHAnsi"/>
        </w:rPr>
        <w:t>08691-y</w:t>
      </w:r>
      <w:r w:rsidRPr="00280CF0">
        <w:rPr>
          <w:lang w:eastAsia="de-DE"/>
        </w:rPr>
        <w:br w:type="page"/>
      </w:r>
    </w:p>
    <w:p w14:paraId="138E5AF7" w14:textId="195EC51E" w:rsidR="00C833AA" w:rsidRPr="00C833AA" w:rsidRDefault="00C833AA" w:rsidP="00472788">
      <w:pPr>
        <w:rPr>
          <w:rFonts w:ascii="Gill Sans MT" w:hAnsi="Gill Sans MT" w:cstheme="minorHAnsi"/>
          <w:sz w:val="24"/>
          <w:szCs w:val="24"/>
        </w:rPr>
        <w:sectPr w:rsidR="00C833AA" w:rsidRPr="00C833AA" w:rsidSect="008C74FC">
          <w:headerReference w:type="default" r:id="rId21"/>
          <w:headerReference w:type="first" r:id="rId22"/>
          <w:pgSz w:w="11906" w:h="16838"/>
          <w:pgMar w:top="1417" w:right="1417" w:bottom="1134" w:left="1417" w:header="708" w:footer="708" w:gutter="0"/>
          <w:cols w:space="708"/>
          <w:titlePg/>
          <w:docGrid w:linePitch="360"/>
        </w:sectPr>
      </w:pPr>
    </w:p>
    <w:p w14:paraId="735EDF22" w14:textId="77777777" w:rsidR="00E3169B" w:rsidRPr="00F84C50" w:rsidRDefault="00E3169B" w:rsidP="00472788">
      <w:pPr>
        <w:rPr>
          <w:rFonts w:ascii="Gill Sans MT" w:hAnsi="Gill Sans MT"/>
          <w:iCs/>
          <w:color w:val="5B9BD5" w:themeColor="accent1"/>
        </w:rPr>
      </w:pPr>
    </w:p>
    <w:sectPr w:rsidR="00E3169B" w:rsidRPr="00F84C50" w:rsidSect="008C74FC">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Clarissa Kurscheid" w:date="2023-11-14T19:09:00Z" w:initials="CK">
    <w:p w14:paraId="36E6035B" w14:textId="77777777" w:rsidR="00CE5268" w:rsidRDefault="00911D57">
      <w:pPr>
        <w:pStyle w:val="Kommentartext"/>
      </w:pPr>
      <w:r>
        <w:rPr>
          <w:rStyle w:val="Kommentarzeichen"/>
        </w:rPr>
        <w:annotationRef/>
      </w:r>
      <w:r w:rsidR="00CE5268">
        <w:t>Wer ist denn hier gemeint?</w:t>
      </w:r>
    </w:p>
    <w:p w14:paraId="6D838E24" w14:textId="77777777" w:rsidR="00CE5268" w:rsidRDefault="00CE5268" w:rsidP="00596D14">
      <w:pPr>
        <w:pStyle w:val="Kommentartext"/>
      </w:pPr>
      <w:r>
        <w:t>Sollen wir hier vielleicht einfach der zuständigen VP für Lehre und Didaktik schreiben ?</w:t>
      </w:r>
    </w:p>
  </w:comment>
  <w:comment w:id="12" w:author="Clarissa Kurscheid" w:date="2023-11-14T19:10:00Z" w:initials="CK">
    <w:p w14:paraId="10E22B41" w14:textId="77777777" w:rsidR="00CE5268" w:rsidRDefault="00CE5268" w:rsidP="00263A14">
      <w:pPr>
        <w:pStyle w:val="Kommentartext"/>
      </w:pPr>
      <w:r>
        <w:rPr>
          <w:rStyle w:val="Kommentarzeichen"/>
        </w:rPr>
        <w:annotationRef/>
      </w:r>
      <w:r>
        <w:t>Hier auch?</w:t>
      </w:r>
    </w:p>
  </w:comment>
  <w:comment w:id="13" w:author="Clarissa Kurscheid" w:date="2023-11-14T19:10:00Z" w:initials="CK">
    <w:p w14:paraId="7B8D11E2" w14:textId="77777777" w:rsidR="00796B7D" w:rsidRDefault="00796B7D" w:rsidP="004D57FA">
      <w:pPr>
        <w:pStyle w:val="Kommentartext"/>
      </w:pPr>
      <w:r>
        <w:rPr>
          <w:rStyle w:val="Kommentarzeichen"/>
        </w:rPr>
        <w:annotationRef/>
      </w:r>
      <w:r>
        <w:t>Hier auch?</w:t>
      </w:r>
    </w:p>
  </w:comment>
  <w:comment w:id="46" w:author="Clarissa Kurscheid" w:date="2023-11-14T19:22:00Z" w:initials="CK">
    <w:p w14:paraId="635FDAF1" w14:textId="77777777" w:rsidR="00077FE6" w:rsidRDefault="00077FE6" w:rsidP="007050B8">
      <w:pPr>
        <w:pStyle w:val="Kommentartext"/>
      </w:pPr>
      <w:r>
        <w:rPr>
          <w:rStyle w:val="Kommentarzeichen"/>
        </w:rPr>
        <w:annotationRef/>
      </w:r>
      <w:r>
        <w:t>Meinst Du im Jahr 2023 oder beide Jahre?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838E24" w15:done="0"/>
  <w15:commentEx w15:paraId="10E22B41" w15:done="0"/>
  <w15:commentEx w15:paraId="7B8D11E2" w15:done="0"/>
  <w15:commentEx w15:paraId="635FDA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5E693F" w16cex:dateUtc="2023-11-14T18:09:00Z"/>
  <w16cex:commentExtensible w16cex:durableId="4011C60B" w16cex:dateUtc="2023-11-14T18:10:00Z"/>
  <w16cex:commentExtensible w16cex:durableId="2CE34B71" w16cex:dateUtc="2023-11-14T18:10:00Z"/>
  <w16cex:commentExtensible w16cex:durableId="4F0504BA" w16cex:dateUtc="2023-11-14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838E24" w16cid:durableId="355E693F"/>
  <w16cid:commentId w16cid:paraId="10E22B41" w16cid:durableId="4011C60B"/>
  <w16cid:commentId w16cid:paraId="7B8D11E2" w16cid:durableId="2CE34B71"/>
  <w16cid:commentId w16cid:paraId="635FDAF1" w16cid:durableId="4F050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FA1E" w14:textId="77777777" w:rsidR="003F274F" w:rsidRDefault="003F274F" w:rsidP="00B37FBD">
      <w:pPr>
        <w:spacing w:after="0" w:line="240" w:lineRule="auto"/>
      </w:pPr>
      <w:r>
        <w:separator/>
      </w:r>
    </w:p>
  </w:endnote>
  <w:endnote w:type="continuationSeparator" w:id="0">
    <w:p w14:paraId="0BD905D6" w14:textId="77777777" w:rsidR="003F274F" w:rsidRDefault="003F274F" w:rsidP="00B37FBD">
      <w:pPr>
        <w:spacing w:after="0" w:line="240" w:lineRule="auto"/>
      </w:pPr>
      <w:r>
        <w:continuationSeparator/>
      </w:r>
    </w:p>
  </w:endnote>
  <w:endnote w:type="continuationNotice" w:id="1">
    <w:p w14:paraId="5F22E5BB" w14:textId="77777777" w:rsidR="003F274F" w:rsidRDefault="003F2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Helvetica-Bold">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0F3F9" w14:textId="77777777" w:rsidR="003F274F" w:rsidRDefault="003F274F" w:rsidP="00B37FBD">
      <w:pPr>
        <w:spacing w:after="0" w:line="240" w:lineRule="auto"/>
      </w:pPr>
      <w:r>
        <w:separator/>
      </w:r>
    </w:p>
  </w:footnote>
  <w:footnote w:type="continuationSeparator" w:id="0">
    <w:p w14:paraId="7A1BCD16" w14:textId="77777777" w:rsidR="003F274F" w:rsidRDefault="003F274F" w:rsidP="00B37FBD">
      <w:pPr>
        <w:spacing w:after="0" w:line="240" w:lineRule="auto"/>
      </w:pPr>
      <w:r>
        <w:continuationSeparator/>
      </w:r>
    </w:p>
  </w:footnote>
  <w:footnote w:type="continuationNotice" w:id="1">
    <w:p w14:paraId="31D71F1F" w14:textId="77777777" w:rsidR="003F274F" w:rsidRDefault="003F274F">
      <w:pPr>
        <w:spacing w:after="0" w:line="240" w:lineRule="auto"/>
      </w:pPr>
    </w:p>
  </w:footnote>
  <w:footnote w:id="2">
    <w:p w14:paraId="57BED146" w14:textId="3E18B0A7" w:rsidR="00C22051" w:rsidRDefault="00C22051">
      <w:pPr>
        <w:pStyle w:val="Funotentext"/>
      </w:pPr>
      <w:ins w:id="73" w:author="Clarissa Kurscheid" w:date="2023-11-14T19:45:00Z">
        <w:r>
          <w:rPr>
            <w:rStyle w:val="Funotenzeichen"/>
          </w:rPr>
          <w:footnoteRef/>
        </w:r>
        <w:r>
          <w:t xml:space="preserve"> </w:t>
        </w:r>
        <w:r>
          <w:fldChar w:fldCharType="begin"/>
        </w:r>
        <w:r>
          <w:instrText>HYPERLINK "https://creativecommons.org/licenses/by-sa/4.0/deed.de" \t "_blank"</w:instrText>
        </w:r>
        <w:r>
          <w:fldChar w:fldCharType="separate"/>
        </w:r>
        <w:r>
          <w:rPr>
            <w:rStyle w:val="Hyperlink"/>
          </w:rPr>
          <w:t>https://creativecommons.org/licenses/by-sa/4.0/deed.de</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C5A6" w14:textId="266EB9C7" w:rsidR="00780610" w:rsidRDefault="00286619">
    <w:pPr>
      <w:pStyle w:val="Kopfzeile"/>
      <w:jc w:val="center"/>
    </w:pPr>
    <w:sdt>
      <w:sdtPr>
        <w:id w:val="-586999469"/>
        <w:docPartObj>
          <w:docPartGallery w:val="Page Numbers (Top of Page)"/>
          <w:docPartUnique/>
        </w:docPartObj>
      </w:sdtPr>
      <w:sdtEndPr/>
      <w:sdtContent>
        <w:r w:rsidR="008C74FC">
          <w:t xml:space="preserve"> </w:t>
        </w:r>
        <w:r w:rsidR="00780610">
          <w:t>[</w:t>
        </w:r>
        <w:r w:rsidR="00780610">
          <w:fldChar w:fldCharType="begin"/>
        </w:r>
        <w:r w:rsidR="00780610">
          <w:instrText>PAGE   \* MERGEFORMAT</w:instrText>
        </w:r>
        <w:r w:rsidR="00780610">
          <w:fldChar w:fldCharType="separate"/>
        </w:r>
        <w:r w:rsidR="00094971">
          <w:rPr>
            <w:noProof/>
          </w:rPr>
          <w:t>12</w:t>
        </w:r>
        <w:r w:rsidR="00780610">
          <w:fldChar w:fldCharType="end"/>
        </w:r>
        <w:r w:rsidR="00780610">
          <w:t>]</w:t>
        </w:r>
      </w:sdtContent>
    </w:sdt>
  </w:p>
  <w:p w14:paraId="2778EEC1" w14:textId="77777777" w:rsidR="00780610" w:rsidRDefault="007806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897505"/>
      <w:docPartObj>
        <w:docPartGallery w:val="Page Numbers (Top of Page)"/>
        <w:docPartUnique/>
      </w:docPartObj>
    </w:sdtPr>
    <w:sdtEndPr/>
    <w:sdtContent>
      <w:p w14:paraId="1601AF5B" w14:textId="07818AE6" w:rsidR="00780610" w:rsidRDefault="00780610" w:rsidP="006C7B66">
        <w:pPr>
          <w:pStyle w:val="Kopfzeile"/>
        </w:pPr>
        <w:r>
          <w:t xml:space="preserve"> </w:t>
        </w:r>
        <w:r w:rsidR="00011133">
          <w:rPr>
            <w:noProof/>
            <w:lang w:eastAsia="de-DE"/>
          </w:rPr>
          <w:drawing>
            <wp:inline distT="0" distB="0" distL="0" distR="0" wp14:anchorId="0FBA4970" wp14:editId="78A003C8">
              <wp:extent cx="2501605" cy="604949"/>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FH_Gesundheit-Sozi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1605" cy="604949"/>
                      </a:xfrm>
                      <a:prstGeom prst="rect">
                        <a:avLst/>
                      </a:prstGeom>
                    </pic:spPr>
                  </pic:pic>
                </a:graphicData>
              </a:graphic>
            </wp:inline>
          </w:drawing>
        </w:r>
      </w:p>
    </w:sdtContent>
  </w:sdt>
  <w:p w14:paraId="7596F9D5" w14:textId="064F913E" w:rsidR="00780610" w:rsidRDefault="007806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BE1080"/>
    <w:lvl w:ilvl="0">
      <w:start w:val="1"/>
      <w:numFmt w:val="bullet"/>
      <w:pStyle w:val="Aufzhlungszeichen"/>
      <w:lvlText w:val="•"/>
      <w:lvlJc w:val="left"/>
      <w:pPr>
        <w:ind w:left="360" w:hanging="360"/>
      </w:pPr>
      <w:rPr>
        <w:rFonts w:ascii="Cambria" w:hAnsi="Cambria" w:hint="default"/>
        <w:color w:val="5B9BD5" w:themeColor="accent1"/>
      </w:rPr>
    </w:lvl>
  </w:abstractNum>
  <w:abstractNum w:abstractNumId="1" w15:restartNumberingAfterBreak="0">
    <w:nsid w:val="06E70071"/>
    <w:multiLevelType w:val="hybridMultilevel"/>
    <w:tmpl w:val="A7F8782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453DAE"/>
    <w:multiLevelType w:val="hybridMultilevel"/>
    <w:tmpl w:val="28C8F576"/>
    <w:lvl w:ilvl="0" w:tplc="6C021A1C">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DC52E0"/>
    <w:multiLevelType w:val="hybridMultilevel"/>
    <w:tmpl w:val="CC92BB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8F74D6"/>
    <w:multiLevelType w:val="hybridMultilevel"/>
    <w:tmpl w:val="5EAC5574"/>
    <w:lvl w:ilvl="0" w:tplc="22C0A332">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79D0AE0"/>
    <w:multiLevelType w:val="hybridMultilevel"/>
    <w:tmpl w:val="0C9E7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135001"/>
    <w:multiLevelType w:val="hybridMultilevel"/>
    <w:tmpl w:val="EA5EB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504FC2"/>
    <w:multiLevelType w:val="hybridMultilevel"/>
    <w:tmpl w:val="ED429578"/>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C9D6D53"/>
    <w:multiLevelType w:val="hybridMultilevel"/>
    <w:tmpl w:val="A2CE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AB4922"/>
    <w:multiLevelType w:val="hybridMultilevel"/>
    <w:tmpl w:val="72F481B6"/>
    <w:lvl w:ilvl="0" w:tplc="825217B2">
      <w:start w:val="1"/>
      <w:numFmt w:val="decimal"/>
      <w:lvlText w:val="(%1)"/>
      <w:lvlJc w:val="left"/>
      <w:pPr>
        <w:ind w:left="927" w:hanging="360"/>
      </w:pPr>
      <w:rPr>
        <w:rFonts w:hint="default"/>
        <w:b w:val="0"/>
        <w:bCs/>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3B1F33"/>
    <w:multiLevelType w:val="hybridMultilevel"/>
    <w:tmpl w:val="511E54CC"/>
    <w:lvl w:ilvl="0" w:tplc="AA0053C6">
      <w:start w:val="1"/>
      <w:numFmt w:val="bullet"/>
      <w:lvlText w:val="-"/>
      <w:lvlJc w:val="left"/>
      <w:pPr>
        <w:ind w:left="1068" w:hanging="360"/>
      </w:pPr>
      <w:rPr>
        <w:rFonts w:ascii="Gill Sans MT" w:eastAsiaTheme="majorEastAsia" w:hAnsi="Gill Sans MT" w:cs="Helvetica-Bold"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2D572517"/>
    <w:multiLevelType w:val="hybridMultilevel"/>
    <w:tmpl w:val="2B8C07FA"/>
    <w:lvl w:ilvl="0" w:tplc="62C47CFC">
      <w:start w:val="1"/>
      <w:numFmt w:val="decimal"/>
      <w:lvlText w:val="(%1)"/>
      <w:lvlJc w:val="left"/>
      <w:pPr>
        <w:ind w:left="360" w:hanging="360"/>
      </w:pPr>
      <w:rPr>
        <w:rFonts w:ascii="Gill Sans MT" w:hAnsi="Gill Sans MT" w:hint="default"/>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DF84ADB"/>
    <w:multiLevelType w:val="hybridMultilevel"/>
    <w:tmpl w:val="FF48FC96"/>
    <w:lvl w:ilvl="0" w:tplc="3CD2B8BA">
      <w:start w:val="2"/>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EE37D7"/>
    <w:multiLevelType w:val="hybridMultilevel"/>
    <w:tmpl w:val="6638E36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4084EDD"/>
    <w:multiLevelType w:val="hybridMultilevel"/>
    <w:tmpl w:val="781C68A4"/>
    <w:lvl w:ilvl="0" w:tplc="71762B94">
      <w:numFmt w:val="bullet"/>
      <w:lvlText w:val="-"/>
      <w:lvlJc w:val="left"/>
      <w:pPr>
        <w:ind w:left="720" w:hanging="360"/>
      </w:pPr>
      <w:rPr>
        <w:rFonts w:ascii="Gill Sans MT" w:eastAsiaTheme="minorHAnsi" w:hAnsi="Gill Sans MT" w:cstheme="minorBid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2B2664D"/>
    <w:multiLevelType w:val="hybridMultilevel"/>
    <w:tmpl w:val="5770CE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682669"/>
    <w:multiLevelType w:val="hybridMultilevel"/>
    <w:tmpl w:val="0F1850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A922B4"/>
    <w:multiLevelType w:val="hybridMultilevel"/>
    <w:tmpl w:val="71B483E2"/>
    <w:lvl w:ilvl="0" w:tplc="051C6502">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7BC2F30"/>
    <w:multiLevelType w:val="hybridMultilevel"/>
    <w:tmpl w:val="06CAF4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BB7C31"/>
    <w:multiLevelType w:val="hybridMultilevel"/>
    <w:tmpl w:val="3A068666"/>
    <w:lvl w:ilvl="0" w:tplc="55D89DBC">
      <w:start w:val="1"/>
      <w:numFmt w:val="decimal"/>
      <w:lvlText w:val="(%1)"/>
      <w:lvlJc w:val="left"/>
      <w:pPr>
        <w:tabs>
          <w:tab w:val="num" w:pos="360"/>
        </w:tabs>
        <w:ind w:left="360" w:hanging="360"/>
      </w:pPr>
    </w:lvl>
    <w:lvl w:ilvl="1" w:tplc="04070019">
      <w:start w:val="1"/>
      <w:numFmt w:val="lowerLetter"/>
      <w:lvlText w:val="%2."/>
      <w:lvlJc w:val="left"/>
      <w:pPr>
        <w:tabs>
          <w:tab w:val="num" w:pos="720"/>
        </w:tabs>
        <w:ind w:left="720" w:hanging="360"/>
      </w:pPr>
    </w:lvl>
    <w:lvl w:ilvl="2" w:tplc="0407001B">
      <w:start w:val="1"/>
      <w:numFmt w:val="lowerRoman"/>
      <w:lvlText w:val="%3."/>
      <w:lvlJc w:val="right"/>
      <w:pPr>
        <w:tabs>
          <w:tab w:val="num" w:pos="1440"/>
        </w:tabs>
        <w:ind w:left="1440" w:hanging="180"/>
      </w:pPr>
    </w:lvl>
    <w:lvl w:ilvl="3" w:tplc="0407000F">
      <w:start w:val="1"/>
      <w:numFmt w:val="decimal"/>
      <w:lvlText w:val="%4."/>
      <w:lvlJc w:val="left"/>
      <w:pPr>
        <w:tabs>
          <w:tab w:val="num" w:pos="2160"/>
        </w:tabs>
        <w:ind w:left="2160" w:hanging="360"/>
      </w:pPr>
    </w:lvl>
    <w:lvl w:ilvl="4" w:tplc="04070019">
      <w:start w:val="1"/>
      <w:numFmt w:val="lowerLetter"/>
      <w:lvlText w:val="%5."/>
      <w:lvlJc w:val="left"/>
      <w:pPr>
        <w:tabs>
          <w:tab w:val="num" w:pos="2880"/>
        </w:tabs>
        <w:ind w:left="2880" w:hanging="360"/>
      </w:pPr>
    </w:lvl>
    <w:lvl w:ilvl="5" w:tplc="0407001B">
      <w:start w:val="1"/>
      <w:numFmt w:val="lowerRoman"/>
      <w:lvlText w:val="%6."/>
      <w:lvlJc w:val="right"/>
      <w:pPr>
        <w:tabs>
          <w:tab w:val="num" w:pos="3600"/>
        </w:tabs>
        <w:ind w:left="3600" w:hanging="180"/>
      </w:pPr>
    </w:lvl>
    <w:lvl w:ilvl="6" w:tplc="0407000F">
      <w:start w:val="1"/>
      <w:numFmt w:val="decimal"/>
      <w:lvlText w:val="%7."/>
      <w:lvlJc w:val="left"/>
      <w:pPr>
        <w:tabs>
          <w:tab w:val="num" w:pos="4320"/>
        </w:tabs>
        <w:ind w:left="4320" w:hanging="360"/>
      </w:pPr>
    </w:lvl>
    <w:lvl w:ilvl="7" w:tplc="04070019">
      <w:start w:val="1"/>
      <w:numFmt w:val="lowerLetter"/>
      <w:lvlText w:val="%8."/>
      <w:lvlJc w:val="left"/>
      <w:pPr>
        <w:tabs>
          <w:tab w:val="num" w:pos="5040"/>
        </w:tabs>
        <w:ind w:left="5040" w:hanging="360"/>
      </w:pPr>
    </w:lvl>
    <w:lvl w:ilvl="8" w:tplc="0407001B">
      <w:start w:val="1"/>
      <w:numFmt w:val="lowerRoman"/>
      <w:lvlText w:val="%9."/>
      <w:lvlJc w:val="right"/>
      <w:pPr>
        <w:tabs>
          <w:tab w:val="num" w:pos="5760"/>
        </w:tabs>
        <w:ind w:left="5760" w:hanging="180"/>
      </w:pPr>
    </w:lvl>
  </w:abstractNum>
  <w:abstractNum w:abstractNumId="20" w15:restartNumberingAfterBreak="0">
    <w:nsid w:val="4D562BEA"/>
    <w:multiLevelType w:val="hybridMultilevel"/>
    <w:tmpl w:val="CB004EC2"/>
    <w:lvl w:ilvl="0" w:tplc="57B29F46">
      <w:start w:val="3"/>
      <w:numFmt w:val="bullet"/>
      <w:lvlText w:val="-"/>
      <w:lvlJc w:val="left"/>
      <w:pPr>
        <w:ind w:left="1065" w:hanging="360"/>
      </w:pPr>
      <w:rPr>
        <w:rFonts w:ascii="Gill Sans MT" w:eastAsiaTheme="minorHAnsi" w:hAnsi="Gill Sans MT"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1" w15:restartNumberingAfterBreak="0">
    <w:nsid w:val="4E4C6CF9"/>
    <w:multiLevelType w:val="hybridMultilevel"/>
    <w:tmpl w:val="72F481B6"/>
    <w:lvl w:ilvl="0" w:tplc="825217B2">
      <w:start w:val="1"/>
      <w:numFmt w:val="decimal"/>
      <w:lvlText w:val="(%1)"/>
      <w:lvlJc w:val="left"/>
      <w:pPr>
        <w:ind w:left="927" w:hanging="360"/>
      </w:pPr>
      <w:rPr>
        <w:rFonts w:hint="default"/>
        <w:b w:val="0"/>
        <w:bCs/>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024C28"/>
    <w:multiLevelType w:val="hybridMultilevel"/>
    <w:tmpl w:val="2834A3A2"/>
    <w:lvl w:ilvl="0" w:tplc="8DDEE7F4">
      <w:start w:val="1"/>
      <w:numFmt w:val="decimal"/>
      <w:lvlText w:val="(%1)"/>
      <w:lvlJc w:val="left"/>
      <w:pPr>
        <w:ind w:left="390" w:hanging="39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08A01C3"/>
    <w:multiLevelType w:val="hybridMultilevel"/>
    <w:tmpl w:val="6758F4CC"/>
    <w:lvl w:ilvl="0" w:tplc="55D89DBC">
      <w:start w:val="1"/>
      <w:numFmt w:val="decimal"/>
      <w:lvlText w:val="(%1)"/>
      <w:lvlJc w:val="left"/>
      <w:pPr>
        <w:tabs>
          <w:tab w:val="num" w:pos="235"/>
        </w:tabs>
        <w:ind w:left="235" w:hanging="360"/>
      </w:pPr>
    </w:lvl>
    <w:lvl w:ilvl="1" w:tplc="04070019">
      <w:start w:val="1"/>
      <w:numFmt w:val="lowerLetter"/>
      <w:lvlText w:val="%2."/>
      <w:lvlJc w:val="left"/>
      <w:pPr>
        <w:tabs>
          <w:tab w:val="num" w:pos="595"/>
        </w:tabs>
        <w:ind w:left="595" w:hanging="360"/>
      </w:pPr>
    </w:lvl>
    <w:lvl w:ilvl="2" w:tplc="0407001B">
      <w:start w:val="1"/>
      <w:numFmt w:val="lowerRoman"/>
      <w:lvlText w:val="%3."/>
      <w:lvlJc w:val="right"/>
      <w:pPr>
        <w:tabs>
          <w:tab w:val="num" w:pos="1315"/>
        </w:tabs>
        <w:ind w:left="1315" w:hanging="180"/>
      </w:pPr>
    </w:lvl>
    <w:lvl w:ilvl="3" w:tplc="0407000F">
      <w:start w:val="1"/>
      <w:numFmt w:val="decimal"/>
      <w:lvlText w:val="%4."/>
      <w:lvlJc w:val="left"/>
      <w:pPr>
        <w:tabs>
          <w:tab w:val="num" w:pos="2035"/>
        </w:tabs>
        <w:ind w:left="2035" w:hanging="360"/>
      </w:pPr>
    </w:lvl>
    <w:lvl w:ilvl="4" w:tplc="04070019">
      <w:start w:val="1"/>
      <w:numFmt w:val="lowerLetter"/>
      <w:lvlText w:val="%5."/>
      <w:lvlJc w:val="left"/>
      <w:pPr>
        <w:tabs>
          <w:tab w:val="num" w:pos="2755"/>
        </w:tabs>
        <w:ind w:left="2755" w:hanging="360"/>
      </w:pPr>
    </w:lvl>
    <w:lvl w:ilvl="5" w:tplc="0407001B">
      <w:start w:val="1"/>
      <w:numFmt w:val="lowerRoman"/>
      <w:lvlText w:val="%6."/>
      <w:lvlJc w:val="right"/>
      <w:pPr>
        <w:tabs>
          <w:tab w:val="num" w:pos="3475"/>
        </w:tabs>
        <w:ind w:left="3475" w:hanging="180"/>
      </w:pPr>
    </w:lvl>
    <w:lvl w:ilvl="6" w:tplc="0407000F">
      <w:start w:val="1"/>
      <w:numFmt w:val="decimal"/>
      <w:lvlText w:val="%7."/>
      <w:lvlJc w:val="left"/>
      <w:pPr>
        <w:tabs>
          <w:tab w:val="num" w:pos="4195"/>
        </w:tabs>
        <w:ind w:left="4195" w:hanging="360"/>
      </w:pPr>
    </w:lvl>
    <w:lvl w:ilvl="7" w:tplc="04070019">
      <w:start w:val="1"/>
      <w:numFmt w:val="lowerLetter"/>
      <w:lvlText w:val="%8."/>
      <w:lvlJc w:val="left"/>
      <w:pPr>
        <w:tabs>
          <w:tab w:val="num" w:pos="4915"/>
        </w:tabs>
        <w:ind w:left="4915" w:hanging="360"/>
      </w:pPr>
    </w:lvl>
    <w:lvl w:ilvl="8" w:tplc="0407001B">
      <w:start w:val="1"/>
      <w:numFmt w:val="lowerRoman"/>
      <w:lvlText w:val="%9."/>
      <w:lvlJc w:val="right"/>
      <w:pPr>
        <w:tabs>
          <w:tab w:val="num" w:pos="5635"/>
        </w:tabs>
        <w:ind w:left="5635" w:hanging="180"/>
      </w:pPr>
    </w:lvl>
  </w:abstractNum>
  <w:abstractNum w:abstractNumId="24" w15:restartNumberingAfterBreak="0">
    <w:nsid w:val="52776DAE"/>
    <w:multiLevelType w:val="hybridMultilevel"/>
    <w:tmpl w:val="6E08A48A"/>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597543F"/>
    <w:multiLevelType w:val="hybridMultilevel"/>
    <w:tmpl w:val="6E08A48A"/>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6F0754B"/>
    <w:multiLevelType w:val="hybridMultilevel"/>
    <w:tmpl w:val="3612A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460D5C"/>
    <w:multiLevelType w:val="hybridMultilevel"/>
    <w:tmpl w:val="45E82992"/>
    <w:lvl w:ilvl="0" w:tplc="04070015">
      <w:start w:val="1"/>
      <w:numFmt w:val="decimal"/>
      <w:lvlText w:val="(%1)"/>
      <w:lvlJc w:val="left"/>
      <w:pPr>
        <w:ind w:left="1079" w:hanging="360"/>
      </w:p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abstractNum w:abstractNumId="28" w15:restartNumberingAfterBreak="0">
    <w:nsid w:val="60D51426"/>
    <w:multiLevelType w:val="hybridMultilevel"/>
    <w:tmpl w:val="6E08A48A"/>
    <w:lvl w:ilvl="0" w:tplc="FFFFFFF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6A504D6"/>
    <w:multiLevelType w:val="hybridMultilevel"/>
    <w:tmpl w:val="79E25B84"/>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EA4276"/>
    <w:multiLevelType w:val="hybridMultilevel"/>
    <w:tmpl w:val="E88A7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C04433"/>
    <w:multiLevelType w:val="hybridMultilevel"/>
    <w:tmpl w:val="C5C6E2B0"/>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6E75DCE"/>
    <w:multiLevelType w:val="hybridMultilevel"/>
    <w:tmpl w:val="9F4485BA"/>
    <w:lvl w:ilvl="0" w:tplc="C0B0D714">
      <w:start w:val="5"/>
      <w:numFmt w:val="bullet"/>
      <w:lvlText w:val="-"/>
      <w:lvlJc w:val="left"/>
      <w:pPr>
        <w:ind w:left="1440" w:hanging="360"/>
      </w:pPr>
      <w:rPr>
        <w:rFonts w:ascii="Arial" w:eastAsiaTheme="majorEastAsia" w:hAnsi="Arial" w:cs="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A932CD5"/>
    <w:multiLevelType w:val="multilevel"/>
    <w:tmpl w:val="02DC0078"/>
    <w:lvl w:ilvl="0">
      <w:start w:val="1"/>
      <w:numFmt w:val="decimal"/>
      <w:lvlText w:val="%1"/>
      <w:lvlJc w:val="left"/>
      <w:pPr>
        <w:ind w:left="390" w:hanging="390"/>
      </w:pPr>
      <w:rPr>
        <w:rFonts w:hint="default"/>
      </w:rPr>
    </w:lvl>
    <w:lvl w:ilvl="1">
      <w:start w:val="1"/>
      <w:numFmt w:val="decimal"/>
      <w:lvlText w:val="%2"/>
      <w:lvlJc w:val="left"/>
      <w:pPr>
        <w:ind w:left="390" w:hanging="390"/>
      </w:pPr>
      <w:rPr>
        <w:rFonts w:ascii="Gill Sans MT" w:eastAsiaTheme="majorEastAsia" w:hAnsi="Gill Sans MT" w:cstheme="maj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CB916BE"/>
    <w:multiLevelType w:val="hybridMultilevel"/>
    <w:tmpl w:val="6638E36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F96727A"/>
    <w:multiLevelType w:val="hybridMultilevel"/>
    <w:tmpl w:val="E0E2F492"/>
    <w:lvl w:ilvl="0" w:tplc="6C021A1C">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783132">
    <w:abstractNumId w:val="0"/>
  </w:num>
  <w:num w:numId="2" w16cid:durableId="225070025">
    <w:abstractNumId w:val="5"/>
  </w:num>
  <w:num w:numId="3" w16cid:durableId="1110704218">
    <w:abstractNumId w:val="33"/>
  </w:num>
  <w:num w:numId="4" w16cid:durableId="1952125067">
    <w:abstractNumId w:val="30"/>
  </w:num>
  <w:num w:numId="5" w16cid:durableId="1278177128">
    <w:abstractNumId w:val="26"/>
  </w:num>
  <w:num w:numId="6" w16cid:durableId="1828475338">
    <w:abstractNumId w:val="20"/>
  </w:num>
  <w:num w:numId="7" w16cid:durableId="1173029619">
    <w:abstractNumId w:val="24"/>
  </w:num>
  <w:num w:numId="8" w16cid:durableId="826628611">
    <w:abstractNumId w:val="25"/>
  </w:num>
  <w:num w:numId="9" w16cid:durableId="1342514790">
    <w:abstractNumId w:val="28"/>
  </w:num>
  <w:num w:numId="10" w16cid:durableId="1533766913">
    <w:abstractNumId w:val="13"/>
  </w:num>
  <w:num w:numId="11" w16cid:durableId="438725274">
    <w:abstractNumId w:val="11"/>
  </w:num>
  <w:num w:numId="12" w16cid:durableId="1586765559">
    <w:abstractNumId w:val="4"/>
  </w:num>
  <w:num w:numId="13" w16cid:durableId="200631603">
    <w:abstractNumId w:val="7"/>
  </w:num>
  <w:num w:numId="14" w16cid:durableId="32582136">
    <w:abstractNumId w:val="34"/>
  </w:num>
  <w:num w:numId="15" w16cid:durableId="1734424353">
    <w:abstractNumId w:val="10"/>
  </w:num>
  <w:num w:numId="16" w16cid:durableId="1506090611">
    <w:abstractNumId w:val="3"/>
  </w:num>
  <w:num w:numId="17" w16cid:durableId="782501396">
    <w:abstractNumId w:val="1"/>
  </w:num>
  <w:num w:numId="18" w16cid:durableId="1341740028">
    <w:abstractNumId w:val="16"/>
  </w:num>
  <w:num w:numId="19" w16cid:durableId="1338458385">
    <w:abstractNumId w:val="18"/>
  </w:num>
  <w:num w:numId="20" w16cid:durableId="1630697290">
    <w:abstractNumId w:val="15"/>
  </w:num>
  <w:num w:numId="21" w16cid:durableId="2120295650">
    <w:abstractNumId w:val="21"/>
  </w:num>
  <w:num w:numId="22" w16cid:durableId="328994030">
    <w:abstractNumId w:val="19"/>
  </w:num>
  <w:num w:numId="23" w16cid:durableId="639917185">
    <w:abstractNumId w:val="17"/>
  </w:num>
  <w:num w:numId="24" w16cid:durableId="89355158">
    <w:abstractNumId w:val="23"/>
  </w:num>
  <w:num w:numId="25" w16cid:durableId="1420323207">
    <w:abstractNumId w:val="22"/>
  </w:num>
  <w:num w:numId="26" w16cid:durableId="356893">
    <w:abstractNumId w:val="32"/>
  </w:num>
  <w:num w:numId="27" w16cid:durableId="1844592060">
    <w:abstractNumId w:val="31"/>
  </w:num>
  <w:num w:numId="28" w16cid:durableId="773207411">
    <w:abstractNumId w:val="29"/>
  </w:num>
  <w:num w:numId="29" w16cid:durableId="886263952">
    <w:abstractNumId w:val="27"/>
  </w:num>
  <w:num w:numId="30" w16cid:durableId="1897081636">
    <w:abstractNumId w:val="14"/>
  </w:num>
  <w:num w:numId="31" w16cid:durableId="999232860">
    <w:abstractNumId w:val="9"/>
  </w:num>
  <w:num w:numId="32" w16cid:durableId="1448619423">
    <w:abstractNumId w:val="12"/>
  </w:num>
  <w:num w:numId="33" w16cid:durableId="1311061874">
    <w:abstractNumId w:val="8"/>
  </w:num>
  <w:num w:numId="34" w16cid:durableId="1345132021">
    <w:abstractNumId w:val="2"/>
  </w:num>
  <w:num w:numId="35" w16cid:durableId="907112565">
    <w:abstractNumId w:val="6"/>
  </w:num>
  <w:num w:numId="36" w16cid:durableId="1328749939">
    <w:abstractNumId w:val="3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rissa Kurscheid">
    <w15:presenceInfo w15:providerId="AD" w15:userId="S::c.kurscheid@figus.koeln::2c49647d-fd0e-4bec-8640-621608c61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DF"/>
    <w:rsid w:val="000030AE"/>
    <w:rsid w:val="00004E70"/>
    <w:rsid w:val="00005A5B"/>
    <w:rsid w:val="00011133"/>
    <w:rsid w:val="000228A5"/>
    <w:rsid w:val="00022E19"/>
    <w:rsid w:val="00026632"/>
    <w:rsid w:val="00071C1D"/>
    <w:rsid w:val="00077613"/>
    <w:rsid w:val="00077DBE"/>
    <w:rsid w:val="00077FE6"/>
    <w:rsid w:val="00094971"/>
    <w:rsid w:val="000D565E"/>
    <w:rsid w:val="0010575E"/>
    <w:rsid w:val="00121D47"/>
    <w:rsid w:val="0012763B"/>
    <w:rsid w:val="00131F23"/>
    <w:rsid w:val="00133C7C"/>
    <w:rsid w:val="001370F4"/>
    <w:rsid w:val="00143B48"/>
    <w:rsid w:val="001444F6"/>
    <w:rsid w:val="00150AC8"/>
    <w:rsid w:val="001528CB"/>
    <w:rsid w:val="00153A47"/>
    <w:rsid w:val="00166192"/>
    <w:rsid w:val="0017003B"/>
    <w:rsid w:val="00173418"/>
    <w:rsid w:val="00173BDC"/>
    <w:rsid w:val="00173EAA"/>
    <w:rsid w:val="00176AEF"/>
    <w:rsid w:val="00177C5E"/>
    <w:rsid w:val="001A2FFC"/>
    <w:rsid w:val="001B0E22"/>
    <w:rsid w:val="001B24D4"/>
    <w:rsid w:val="001C1B1E"/>
    <w:rsid w:val="001C7F7A"/>
    <w:rsid w:val="001E355A"/>
    <w:rsid w:val="001E481C"/>
    <w:rsid w:val="001F47AA"/>
    <w:rsid w:val="0020737A"/>
    <w:rsid w:val="002140ED"/>
    <w:rsid w:val="00215F06"/>
    <w:rsid w:val="002173EB"/>
    <w:rsid w:val="002175A1"/>
    <w:rsid w:val="00217755"/>
    <w:rsid w:val="0023268E"/>
    <w:rsid w:val="002340A6"/>
    <w:rsid w:val="00236423"/>
    <w:rsid w:val="00236449"/>
    <w:rsid w:val="00240F68"/>
    <w:rsid w:val="002448D7"/>
    <w:rsid w:val="00246E48"/>
    <w:rsid w:val="0025109B"/>
    <w:rsid w:val="00263068"/>
    <w:rsid w:val="002753AD"/>
    <w:rsid w:val="00281A66"/>
    <w:rsid w:val="00283CCC"/>
    <w:rsid w:val="002853AA"/>
    <w:rsid w:val="00286619"/>
    <w:rsid w:val="002B06C9"/>
    <w:rsid w:val="002C0361"/>
    <w:rsid w:val="002C5939"/>
    <w:rsid w:val="002C6B84"/>
    <w:rsid w:val="002C772A"/>
    <w:rsid w:val="002D3D95"/>
    <w:rsid w:val="002E757A"/>
    <w:rsid w:val="002F2D0D"/>
    <w:rsid w:val="002F35F3"/>
    <w:rsid w:val="00306F80"/>
    <w:rsid w:val="00307E58"/>
    <w:rsid w:val="00312318"/>
    <w:rsid w:val="00312581"/>
    <w:rsid w:val="0031267A"/>
    <w:rsid w:val="003169B2"/>
    <w:rsid w:val="003252D4"/>
    <w:rsid w:val="00325929"/>
    <w:rsid w:val="003300E9"/>
    <w:rsid w:val="003354CD"/>
    <w:rsid w:val="0034070E"/>
    <w:rsid w:val="00350D08"/>
    <w:rsid w:val="003600DF"/>
    <w:rsid w:val="00362ED7"/>
    <w:rsid w:val="00371A76"/>
    <w:rsid w:val="003878C1"/>
    <w:rsid w:val="003A768B"/>
    <w:rsid w:val="003B1B3B"/>
    <w:rsid w:val="003B52F7"/>
    <w:rsid w:val="003B5C5F"/>
    <w:rsid w:val="003D421D"/>
    <w:rsid w:val="003D5023"/>
    <w:rsid w:val="003D548E"/>
    <w:rsid w:val="003E22AA"/>
    <w:rsid w:val="003E60FE"/>
    <w:rsid w:val="003F1CCE"/>
    <w:rsid w:val="003F274F"/>
    <w:rsid w:val="004024CF"/>
    <w:rsid w:val="00405C9C"/>
    <w:rsid w:val="00416051"/>
    <w:rsid w:val="004213D7"/>
    <w:rsid w:val="00424A07"/>
    <w:rsid w:val="004269D7"/>
    <w:rsid w:val="00431D9D"/>
    <w:rsid w:val="00441BA7"/>
    <w:rsid w:val="004454DF"/>
    <w:rsid w:val="0045351B"/>
    <w:rsid w:val="00472788"/>
    <w:rsid w:val="004757D6"/>
    <w:rsid w:val="00483569"/>
    <w:rsid w:val="00485A70"/>
    <w:rsid w:val="00486EBF"/>
    <w:rsid w:val="0048700D"/>
    <w:rsid w:val="004937E1"/>
    <w:rsid w:val="004A471D"/>
    <w:rsid w:val="004A63B4"/>
    <w:rsid w:val="004B2AD5"/>
    <w:rsid w:val="004B6DEB"/>
    <w:rsid w:val="004C5E04"/>
    <w:rsid w:val="004C5F1E"/>
    <w:rsid w:val="004D0852"/>
    <w:rsid w:val="004D3F57"/>
    <w:rsid w:val="004E0F1A"/>
    <w:rsid w:val="004E25B0"/>
    <w:rsid w:val="004F7627"/>
    <w:rsid w:val="00504204"/>
    <w:rsid w:val="00506FE3"/>
    <w:rsid w:val="00515292"/>
    <w:rsid w:val="005211F9"/>
    <w:rsid w:val="00523030"/>
    <w:rsid w:val="00523C8F"/>
    <w:rsid w:val="00527262"/>
    <w:rsid w:val="00552584"/>
    <w:rsid w:val="00560444"/>
    <w:rsid w:val="00562D99"/>
    <w:rsid w:val="00577438"/>
    <w:rsid w:val="00581158"/>
    <w:rsid w:val="0058781F"/>
    <w:rsid w:val="00593F90"/>
    <w:rsid w:val="005A0D03"/>
    <w:rsid w:val="005B4D0C"/>
    <w:rsid w:val="005B6730"/>
    <w:rsid w:val="005C2840"/>
    <w:rsid w:val="005D045C"/>
    <w:rsid w:val="005E0210"/>
    <w:rsid w:val="005E0901"/>
    <w:rsid w:val="005F0957"/>
    <w:rsid w:val="005F1593"/>
    <w:rsid w:val="006013D9"/>
    <w:rsid w:val="00601845"/>
    <w:rsid w:val="0060227E"/>
    <w:rsid w:val="00613636"/>
    <w:rsid w:val="00614443"/>
    <w:rsid w:val="0062424E"/>
    <w:rsid w:val="0062585F"/>
    <w:rsid w:val="006309AC"/>
    <w:rsid w:val="00646680"/>
    <w:rsid w:val="006556E2"/>
    <w:rsid w:val="0066000D"/>
    <w:rsid w:val="00661053"/>
    <w:rsid w:val="0066484F"/>
    <w:rsid w:val="00664914"/>
    <w:rsid w:val="00665EB5"/>
    <w:rsid w:val="00665F67"/>
    <w:rsid w:val="00667DD2"/>
    <w:rsid w:val="00671733"/>
    <w:rsid w:val="00676A08"/>
    <w:rsid w:val="00684F22"/>
    <w:rsid w:val="00686116"/>
    <w:rsid w:val="00687EA9"/>
    <w:rsid w:val="00692B5F"/>
    <w:rsid w:val="006C2B40"/>
    <w:rsid w:val="006C7B66"/>
    <w:rsid w:val="006D2A42"/>
    <w:rsid w:val="006D5DCA"/>
    <w:rsid w:val="006E28FF"/>
    <w:rsid w:val="006E3D11"/>
    <w:rsid w:val="006E3D86"/>
    <w:rsid w:val="006F32CC"/>
    <w:rsid w:val="006F6EA1"/>
    <w:rsid w:val="0070750F"/>
    <w:rsid w:val="00710314"/>
    <w:rsid w:val="00721182"/>
    <w:rsid w:val="007258C5"/>
    <w:rsid w:val="00741E3C"/>
    <w:rsid w:val="007500B0"/>
    <w:rsid w:val="007576E7"/>
    <w:rsid w:val="00765083"/>
    <w:rsid w:val="00780610"/>
    <w:rsid w:val="007923E1"/>
    <w:rsid w:val="00796B7D"/>
    <w:rsid w:val="007A37FC"/>
    <w:rsid w:val="007B27F8"/>
    <w:rsid w:val="007B6D31"/>
    <w:rsid w:val="007C17F2"/>
    <w:rsid w:val="007C37AD"/>
    <w:rsid w:val="007C3CD0"/>
    <w:rsid w:val="007D1FB3"/>
    <w:rsid w:val="007D5435"/>
    <w:rsid w:val="007E6B31"/>
    <w:rsid w:val="007F45C4"/>
    <w:rsid w:val="00805208"/>
    <w:rsid w:val="008140F5"/>
    <w:rsid w:val="00814199"/>
    <w:rsid w:val="00816F76"/>
    <w:rsid w:val="008170A5"/>
    <w:rsid w:val="008278CB"/>
    <w:rsid w:val="008301EF"/>
    <w:rsid w:val="00842338"/>
    <w:rsid w:val="00845B13"/>
    <w:rsid w:val="0086087C"/>
    <w:rsid w:val="008710FA"/>
    <w:rsid w:val="00883335"/>
    <w:rsid w:val="008836D5"/>
    <w:rsid w:val="00890CFB"/>
    <w:rsid w:val="008B2912"/>
    <w:rsid w:val="008C74FC"/>
    <w:rsid w:val="008F357D"/>
    <w:rsid w:val="00911D57"/>
    <w:rsid w:val="0091742D"/>
    <w:rsid w:val="00917AC7"/>
    <w:rsid w:val="00936134"/>
    <w:rsid w:val="0093768B"/>
    <w:rsid w:val="009466E7"/>
    <w:rsid w:val="009471C8"/>
    <w:rsid w:val="00953539"/>
    <w:rsid w:val="009603C8"/>
    <w:rsid w:val="00964AEC"/>
    <w:rsid w:val="009A52F5"/>
    <w:rsid w:val="009B0104"/>
    <w:rsid w:val="009C2891"/>
    <w:rsid w:val="009D6755"/>
    <w:rsid w:val="009F0598"/>
    <w:rsid w:val="00A02228"/>
    <w:rsid w:val="00A1071B"/>
    <w:rsid w:val="00A1190B"/>
    <w:rsid w:val="00A228AD"/>
    <w:rsid w:val="00A23D92"/>
    <w:rsid w:val="00A4685D"/>
    <w:rsid w:val="00A50270"/>
    <w:rsid w:val="00A50F42"/>
    <w:rsid w:val="00A53818"/>
    <w:rsid w:val="00A5501E"/>
    <w:rsid w:val="00A60D05"/>
    <w:rsid w:val="00A65416"/>
    <w:rsid w:val="00A768E8"/>
    <w:rsid w:val="00A919D4"/>
    <w:rsid w:val="00A97B8A"/>
    <w:rsid w:val="00AA0B45"/>
    <w:rsid w:val="00AA7B89"/>
    <w:rsid w:val="00AB66D2"/>
    <w:rsid w:val="00AC2394"/>
    <w:rsid w:val="00AD1AE2"/>
    <w:rsid w:val="00AD7C10"/>
    <w:rsid w:val="00AE24BF"/>
    <w:rsid w:val="00AE372B"/>
    <w:rsid w:val="00AE5AD9"/>
    <w:rsid w:val="00AF4B67"/>
    <w:rsid w:val="00AF6053"/>
    <w:rsid w:val="00B37FBD"/>
    <w:rsid w:val="00B41DDB"/>
    <w:rsid w:val="00B436AF"/>
    <w:rsid w:val="00B45776"/>
    <w:rsid w:val="00B73210"/>
    <w:rsid w:val="00B928A3"/>
    <w:rsid w:val="00B96570"/>
    <w:rsid w:val="00BA23DF"/>
    <w:rsid w:val="00BC03AD"/>
    <w:rsid w:val="00BC4C97"/>
    <w:rsid w:val="00BD1AF9"/>
    <w:rsid w:val="00BD3623"/>
    <w:rsid w:val="00BE530E"/>
    <w:rsid w:val="00BF1BCE"/>
    <w:rsid w:val="00C052F0"/>
    <w:rsid w:val="00C111E8"/>
    <w:rsid w:val="00C22051"/>
    <w:rsid w:val="00C23149"/>
    <w:rsid w:val="00C258B9"/>
    <w:rsid w:val="00C27E09"/>
    <w:rsid w:val="00C30342"/>
    <w:rsid w:val="00C36610"/>
    <w:rsid w:val="00C54306"/>
    <w:rsid w:val="00C54885"/>
    <w:rsid w:val="00C5554C"/>
    <w:rsid w:val="00C64688"/>
    <w:rsid w:val="00C8189E"/>
    <w:rsid w:val="00C833AA"/>
    <w:rsid w:val="00C836FB"/>
    <w:rsid w:val="00C91378"/>
    <w:rsid w:val="00C937E8"/>
    <w:rsid w:val="00CA12DC"/>
    <w:rsid w:val="00CA2C24"/>
    <w:rsid w:val="00CA7060"/>
    <w:rsid w:val="00CB1D15"/>
    <w:rsid w:val="00CB7159"/>
    <w:rsid w:val="00CB7882"/>
    <w:rsid w:val="00CC5355"/>
    <w:rsid w:val="00CC54A5"/>
    <w:rsid w:val="00CD572D"/>
    <w:rsid w:val="00CE5268"/>
    <w:rsid w:val="00CF44D7"/>
    <w:rsid w:val="00D054E4"/>
    <w:rsid w:val="00D10AD0"/>
    <w:rsid w:val="00D21305"/>
    <w:rsid w:val="00D230D0"/>
    <w:rsid w:val="00D344DC"/>
    <w:rsid w:val="00D37026"/>
    <w:rsid w:val="00D40738"/>
    <w:rsid w:val="00D522C7"/>
    <w:rsid w:val="00D5458B"/>
    <w:rsid w:val="00D609DD"/>
    <w:rsid w:val="00D620AF"/>
    <w:rsid w:val="00D7461F"/>
    <w:rsid w:val="00D77608"/>
    <w:rsid w:val="00D81BF4"/>
    <w:rsid w:val="00D92AC2"/>
    <w:rsid w:val="00D94415"/>
    <w:rsid w:val="00D974A4"/>
    <w:rsid w:val="00DC1126"/>
    <w:rsid w:val="00DC1EAA"/>
    <w:rsid w:val="00DD6B0E"/>
    <w:rsid w:val="00DF002C"/>
    <w:rsid w:val="00DF06FA"/>
    <w:rsid w:val="00DF32DD"/>
    <w:rsid w:val="00E05133"/>
    <w:rsid w:val="00E11A81"/>
    <w:rsid w:val="00E21402"/>
    <w:rsid w:val="00E23F64"/>
    <w:rsid w:val="00E3169B"/>
    <w:rsid w:val="00E36CF8"/>
    <w:rsid w:val="00E442D6"/>
    <w:rsid w:val="00E55801"/>
    <w:rsid w:val="00E7369A"/>
    <w:rsid w:val="00E751E0"/>
    <w:rsid w:val="00E75D62"/>
    <w:rsid w:val="00E93BDB"/>
    <w:rsid w:val="00E978A0"/>
    <w:rsid w:val="00EC374C"/>
    <w:rsid w:val="00EC4377"/>
    <w:rsid w:val="00EF0729"/>
    <w:rsid w:val="00F152E3"/>
    <w:rsid w:val="00F1697D"/>
    <w:rsid w:val="00F32967"/>
    <w:rsid w:val="00F32AB2"/>
    <w:rsid w:val="00F52AD2"/>
    <w:rsid w:val="00F546D3"/>
    <w:rsid w:val="00F6797A"/>
    <w:rsid w:val="00F82C7B"/>
    <w:rsid w:val="00F84C50"/>
    <w:rsid w:val="00F86917"/>
    <w:rsid w:val="00F94B49"/>
    <w:rsid w:val="00FC5C4A"/>
    <w:rsid w:val="00FE4ED1"/>
    <w:rsid w:val="00FF48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019A9"/>
  <w15:chartTrackingRefBased/>
  <w15:docId w15:val="{2CCC7E6B-1730-4F65-906A-1E56BDAA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372B"/>
  </w:style>
  <w:style w:type="paragraph" w:styleId="berschrift1">
    <w:name w:val="heading 1"/>
    <w:basedOn w:val="Standard"/>
    <w:next w:val="Standard"/>
    <w:link w:val="berschrift1Zchn"/>
    <w:uiPriority w:val="9"/>
    <w:qFormat/>
    <w:rsid w:val="000228A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de-DE"/>
    </w:rPr>
  </w:style>
  <w:style w:type="paragraph" w:styleId="berschrift2">
    <w:name w:val="heading 2"/>
    <w:basedOn w:val="Standard"/>
    <w:next w:val="Standard"/>
    <w:link w:val="berschrift2Zchn"/>
    <w:uiPriority w:val="9"/>
    <w:unhideWhenUsed/>
    <w:qFormat/>
    <w:rsid w:val="00613636"/>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228A5"/>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de-DE"/>
    </w:rPr>
  </w:style>
  <w:style w:type="paragraph" w:styleId="berschrift4">
    <w:name w:val="heading 4"/>
    <w:basedOn w:val="Standard"/>
    <w:next w:val="Standard"/>
    <w:link w:val="berschrift4Zchn"/>
    <w:uiPriority w:val="9"/>
    <w:unhideWhenUsed/>
    <w:qFormat/>
    <w:rsid w:val="00C366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37F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FBD"/>
  </w:style>
  <w:style w:type="paragraph" w:styleId="Fuzeile">
    <w:name w:val="footer"/>
    <w:basedOn w:val="Standard"/>
    <w:link w:val="FuzeileZchn"/>
    <w:uiPriority w:val="99"/>
    <w:unhideWhenUsed/>
    <w:rsid w:val="00B37F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FBD"/>
  </w:style>
  <w:style w:type="paragraph" w:styleId="Listenabsatz">
    <w:name w:val="List Paragraph"/>
    <w:basedOn w:val="Standard"/>
    <w:uiPriority w:val="34"/>
    <w:qFormat/>
    <w:rsid w:val="00B37FBD"/>
    <w:pPr>
      <w:ind w:left="720"/>
      <w:contextualSpacing/>
    </w:pPr>
  </w:style>
  <w:style w:type="character" w:styleId="Kommentarzeichen">
    <w:name w:val="annotation reference"/>
    <w:basedOn w:val="Absatz-Standardschriftart"/>
    <w:uiPriority w:val="99"/>
    <w:semiHidden/>
    <w:unhideWhenUsed/>
    <w:rsid w:val="00E3169B"/>
    <w:rPr>
      <w:sz w:val="16"/>
      <w:szCs w:val="16"/>
    </w:rPr>
  </w:style>
  <w:style w:type="paragraph" w:styleId="Kommentartext">
    <w:name w:val="annotation text"/>
    <w:basedOn w:val="Standard"/>
    <w:link w:val="KommentartextZchn"/>
    <w:uiPriority w:val="99"/>
    <w:unhideWhenUsed/>
    <w:rsid w:val="00E3169B"/>
    <w:pPr>
      <w:spacing w:after="200" w:line="240" w:lineRule="auto"/>
    </w:pPr>
    <w:rPr>
      <w:sz w:val="20"/>
      <w:szCs w:val="20"/>
    </w:rPr>
  </w:style>
  <w:style w:type="character" w:customStyle="1" w:styleId="KommentartextZchn">
    <w:name w:val="Kommentartext Zchn"/>
    <w:basedOn w:val="Absatz-Standardschriftart"/>
    <w:link w:val="Kommentartext"/>
    <w:uiPriority w:val="99"/>
    <w:rsid w:val="00E3169B"/>
    <w:rPr>
      <w:sz w:val="20"/>
      <w:szCs w:val="20"/>
    </w:rPr>
  </w:style>
  <w:style w:type="paragraph" w:styleId="Sprechblasentext">
    <w:name w:val="Balloon Text"/>
    <w:basedOn w:val="Standard"/>
    <w:link w:val="SprechblasentextZchn"/>
    <w:uiPriority w:val="99"/>
    <w:semiHidden/>
    <w:unhideWhenUsed/>
    <w:rsid w:val="00E316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169B"/>
    <w:rPr>
      <w:rFonts w:ascii="Segoe UI" w:hAnsi="Segoe UI" w:cs="Segoe UI"/>
      <w:sz w:val="18"/>
      <w:szCs w:val="18"/>
    </w:rPr>
  </w:style>
  <w:style w:type="character" w:styleId="Funotenzeichen">
    <w:name w:val="footnote reference"/>
    <w:basedOn w:val="Absatz-Standardschriftart"/>
    <w:uiPriority w:val="99"/>
    <w:unhideWhenUsed/>
    <w:rsid w:val="00E3169B"/>
    <w:rPr>
      <w:vertAlign w:val="superscript"/>
    </w:rPr>
  </w:style>
  <w:style w:type="table" w:styleId="Tabellenraster">
    <w:name w:val="Table Grid"/>
    <w:basedOn w:val="NormaleTabelle"/>
    <w:uiPriority w:val="59"/>
    <w:rsid w:val="004A4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405C9C"/>
    <w:pPr>
      <w:spacing w:after="160"/>
    </w:pPr>
    <w:rPr>
      <w:b/>
      <w:bCs/>
    </w:rPr>
  </w:style>
  <w:style w:type="character" w:customStyle="1" w:styleId="KommentarthemaZchn">
    <w:name w:val="Kommentarthema Zchn"/>
    <w:basedOn w:val="KommentartextZchn"/>
    <w:link w:val="Kommentarthema"/>
    <w:uiPriority w:val="99"/>
    <w:semiHidden/>
    <w:rsid w:val="00405C9C"/>
    <w:rPr>
      <w:b/>
      <w:bCs/>
      <w:sz w:val="20"/>
      <w:szCs w:val="20"/>
    </w:rPr>
  </w:style>
  <w:style w:type="paragraph" w:styleId="Funotentext">
    <w:name w:val="footnote text"/>
    <w:basedOn w:val="Standard"/>
    <w:link w:val="FunotentextZchn"/>
    <w:uiPriority w:val="99"/>
    <w:semiHidden/>
    <w:unhideWhenUsed/>
    <w:rsid w:val="00523C8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23C8F"/>
    <w:rPr>
      <w:sz w:val="20"/>
      <w:szCs w:val="20"/>
    </w:rPr>
  </w:style>
  <w:style w:type="character" w:customStyle="1" w:styleId="FootnoteCharacters">
    <w:name w:val="Footnote Characters"/>
    <w:rsid w:val="00523C8F"/>
    <w:rPr>
      <w:vertAlign w:val="superscript"/>
    </w:rPr>
  </w:style>
  <w:style w:type="character" w:customStyle="1" w:styleId="berschrift1Zchn">
    <w:name w:val="Überschrift 1 Zchn"/>
    <w:basedOn w:val="Absatz-Standardschriftart"/>
    <w:link w:val="berschrift1"/>
    <w:uiPriority w:val="9"/>
    <w:rsid w:val="000228A5"/>
    <w:rPr>
      <w:rFonts w:asciiTheme="majorHAnsi" w:eastAsiaTheme="majorEastAsia" w:hAnsiTheme="majorHAnsi" w:cstheme="majorBidi"/>
      <w:b/>
      <w:bCs/>
      <w:color w:val="2E74B5" w:themeColor="accent1" w:themeShade="BF"/>
      <w:sz w:val="28"/>
      <w:szCs w:val="28"/>
      <w:lang w:eastAsia="de-DE"/>
    </w:rPr>
  </w:style>
  <w:style w:type="character" w:customStyle="1" w:styleId="berschrift3Zchn">
    <w:name w:val="Überschrift 3 Zchn"/>
    <w:basedOn w:val="Absatz-Standardschriftart"/>
    <w:link w:val="berschrift3"/>
    <w:uiPriority w:val="9"/>
    <w:rsid w:val="000228A5"/>
    <w:rPr>
      <w:rFonts w:asciiTheme="majorHAnsi" w:eastAsiaTheme="majorEastAsia" w:hAnsiTheme="majorHAnsi" w:cstheme="majorBidi"/>
      <w:b/>
      <w:bCs/>
      <w:color w:val="5B9BD5" w:themeColor="accent1"/>
      <w:sz w:val="24"/>
      <w:szCs w:val="24"/>
      <w:lang w:eastAsia="de-DE"/>
    </w:rPr>
  </w:style>
  <w:style w:type="character" w:styleId="Hyperlink">
    <w:name w:val="Hyperlink"/>
    <w:basedOn w:val="Absatz-Standardschriftart"/>
    <w:uiPriority w:val="99"/>
    <w:unhideWhenUsed/>
    <w:rsid w:val="00217755"/>
    <w:rPr>
      <w:color w:val="0563C1" w:themeColor="hyperlink"/>
      <w:u w:val="single"/>
    </w:rPr>
  </w:style>
  <w:style w:type="paragraph" w:styleId="Inhaltsverzeichnisberschrift">
    <w:name w:val="TOC Heading"/>
    <w:basedOn w:val="berschrift1"/>
    <w:next w:val="Standard"/>
    <w:uiPriority w:val="39"/>
    <w:unhideWhenUsed/>
    <w:qFormat/>
    <w:rsid w:val="00217755"/>
    <w:pPr>
      <w:keepNext w:val="0"/>
      <w:keepLines w:val="0"/>
      <w:pageBreakBefore/>
      <w:spacing w:before="0" w:after="360"/>
      <w:outlineLvl w:val="9"/>
    </w:pPr>
    <w:rPr>
      <w:rFonts w:asciiTheme="minorHAnsi" w:eastAsiaTheme="minorHAnsi" w:hAnsiTheme="minorHAnsi" w:cstheme="minorBidi"/>
      <w:b w:val="0"/>
      <w:bCs w:val="0"/>
      <w:color w:val="595959" w:themeColor="text1" w:themeTint="A6"/>
      <w:kern w:val="20"/>
      <w:sz w:val="36"/>
      <w:szCs w:val="20"/>
    </w:rPr>
  </w:style>
  <w:style w:type="paragraph" w:styleId="Verzeichnis1">
    <w:name w:val="toc 1"/>
    <w:basedOn w:val="Standard"/>
    <w:next w:val="Standard"/>
    <w:autoRedefine/>
    <w:uiPriority w:val="39"/>
    <w:unhideWhenUsed/>
    <w:rsid w:val="00D344DC"/>
    <w:pPr>
      <w:tabs>
        <w:tab w:val="right" w:leader="dot" w:pos="9062"/>
      </w:tabs>
      <w:spacing w:before="40" w:after="100" w:line="288" w:lineRule="auto"/>
    </w:pPr>
    <w:rPr>
      <w:noProof/>
      <w:color w:val="595959" w:themeColor="text1" w:themeTint="A6"/>
      <w:kern w:val="20"/>
      <w:sz w:val="24"/>
      <w:szCs w:val="24"/>
      <w:lang w:eastAsia="de-DE"/>
    </w:rPr>
  </w:style>
  <w:style w:type="paragraph" w:styleId="Aufzhlungszeichen">
    <w:name w:val="List Bullet"/>
    <w:basedOn w:val="Standard"/>
    <w:uiPriority w:val="1"/>
    <w:unhideWhenUsed/>
    <w:qFormat/>
    <w:rsid w:val="00F546D3"/>
    <w:pPr>
      <w:numPr>
        <w:numId w:val="1"/>
      </w:numPr>
      <w:spacing w:before="40" w:after="40" w:line="288" w:lineRule="auto"/>
    </w:pPr>
    <w:rPr>
      <w:color w:val="595959" w:themeColor="text1" w:themeTint="A6"/>
      <w:kern w:val="20"/>
      <w:sz w:val="20"/>
      <w:szCs w:val="20"/>
      <w:lang w:eastAsia="de-DE"/>
    </w:rPr>
  </w:style>
  <w:style w:type="paragraph" w:styleId="KeinLeerraum">
    <w:name w:val="No Spacing"/>
    <w:uiPriority w:val="1"/>
    <w:qFormat/>
    <w:rsid w:val="00F546D3"/>
    <w:pPr>
      <w:spacing w:after="0" w:line="240" w:lineRule="auto"/>
    </w:pPr>
  </w:style>
  <w:style w:type="table" w:customStyle="1" w:styleId="Tabellenraster1">
    <w:name w:val="Tabellenraster1"/>
    <w:basedOn w:val="NormaleTabelle"/>
    <w:next w:val="Tabellenraster"/>
    <w:uiPriority w:val="59"/>
    <w:rsid w:val="00F546D3"/>
    <w:pPr>
      <w:spacing w:before="40" w:after="0" w:line="240" w:lineRule="auto"/>
    </w:pPr>
    <w:rPr>
      <w:color w:val="595959" w:themeColor="text1" w:themeTint="A6"/>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613636"/>
    <w:pPr>
      <w:spacing w:after="100"/>
      <w:ind w:left="220"/>
    </w:pPr>
  </w:style>
  <w:style w:type="character" w:customStyle="1" w:styleId="berschrift2Zchn">
    <w:name w:val="Überschrift 2 Zchn"/>
    <w:basedOn w:val="Absatz-Standardschriftart"/>
    <w:link w:val="berschrift2"/>
    <w:uiPriority w:val="9"/>
    <w:rsid w:val="00613636"/>
    <w:rPr>
      <w:rFonts w:asciiTheme="majorHAnsi" w:eastAsiaTheme="majorEastAsia" w:hAnsiTheme="majorHAnsi" w:cstheme="majorBidi"/>
      <w:color w:val="2E74B5" w:themeColor="accent1" w:themeShade="BF"/>
      <w:sz w:val="26"/>
      <w:szCs w:val="26"/>
    </w:rPr>
  </w:style>
  <w:style w:type="paragraph" w:customStyle="1" w:styleId="1">
    <w:name w:val="Ü1"/>
    <w:basedOn w:val="Standard"/>
    <w:qFormat/>
    <w:rsid w:val="004454DF"/>
    <w:pPr>
      <w:tabs>
        <w:tab w:val="left" w:pos="709"/>
      </w:tabs>
      <w:spacing w:before="360" w:after="0" w:line="360" w:lineRule="auto"/>
    </w:pPr>
    <w:rPr>
      <w:rFonts w:ascii="Gill Sans MT" w:hAnsi="Gill Sans MT"/>
      <w:b/>
      <w:color w:val="000000" w:themeColor="text1"/>
      <w:sz w:val="24"/>
      <w:lang w:val="de-CH"/>
    </w:rPr>
  </w:style>
  <w:style w:type="table" w:customStyle="1" w:styleId="Tabellenraster2">
    <w:name w:val="Tabellenraster2"/>
    <w:basedOn w:val="NormaleTabelle"/>
    <w:next w:val="Tabellenraster"/>
    <w:uiPriority w:val="59"/>
    <w:rsid w:val="006136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613636"/>
    <w:pPr>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613636"/>
    <w:pPr>
      <w:autoSpaceDE w:val="0"/>
      <w:autoSpaceDN w:val="0"/>
      <w:adjustRightInd w:val="0"/>
      <w:spacing w:after="0" w:line="240" w:lineRule="auto"/>
    </w:pPr>
    <w:rPr>
      <w:rFonts w:ascii="Arial" w:hAnsi="Arial" w:cs="Arial"/>
      <w:color w:val="000000"/>
      <w:sz w:val="24"/>
      <w:szCs w:val="24"/>
    </w:rPr>
  </w:style>
  <w:style w:type="paragraph" w:styleId="Verzeichnis3">
    <w:name w:val="toc 3"/>
    <w:basedOn w:val="Standard"/>
    <w:next w:val="Standard"/>
    <w:autoRedefine/>
    <w:uiPriority w:val="39"/>
    <w:unhideWhenUsed/>
    <w:rsid w:val="00613636"/>
    <w:pPr>
      <w:spacing w:after="100"/>
      <w:ind w:left="440"/>
    </w:pPr>
    <w:rPr>
      <w:rFonts w:eastAsiaTheme="minorEastAsia" w:cs="Times New Roman"/>
      <w:lang w:eastAsia="de-DE"/>
    </w:rPr>
  </w:style>
  <w:style w:type="character" w:styleId="BesuchterLink">
    <w:name w:val="FollowedHyperlink"/>
    <w:basedOn w:val="Absatz-Standardschriftart"/>
    <w:uiPriority w:val="99"/>
    <w:semiHidden/>
    <w:unhideWhenUsed/>
    <w:rsid w:val="00613636"/>
    <w:rPr>
      <w:color w:val="954F72"/>
      <w:u w:val="single"/>
    </w:rPr>
  </w:style>
  <w:style w:type="table" w:customStyle="1" w:styleId="Tabellenraster11">
    <w:name w:val="Tabellenraster11"/>
    <w:basedOn w:val="NormaleTabelle"/>
    <w:next w:val="Tabellenraster"/>
    <w:uiPriority w:val="59"/>
    <w:rsid w:val="006136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13636"/>
    <w:pPr>
      <w:spacing w:after="0" w:line="240" w:lineRule="auto"/>
    </w:pPr>
  </w:style>
  <w:style w:type="table" w:styleId="TabellemithellemGitternetz">
    <w:name w:val="Grid Table Light"/>
    <w:basedOn w:val="NormaleTabelle"/>
    <w:uiPriority w:val="40"/>
    <w:rsid w:val="006136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6">
    <w:name w:val="Grid Table 4 Accent 6"/>
    <w:basedOn w:val="NormaleTabelle"/>
    <w:uiPriority w:val="49"/>
    <w:rsid w:val="006136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Akzent4">
    <w:name w:val="Grid Table 5 Dark Accent 4"/>
    <w:basedOn w:val="NormaleTabelle"/>
    <w:uiPriority w:val="50"/>
    <w:rsid w:val="006136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4Akzent4">
    <w:name w:val="Grid Table 4 Accent 4"/>
    <w:basedOn w:val="NormaleTabelle"/>
    <w:uiPriority w:val="49"/>
    <w:rsid w:val="0061363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grey">
    <w:name w:val="grey"/>
    <w:basedOn w:val="Absatz-Standardschriftart"/>
    <w:rsid w:val="00613636"/>
  </w:style>
  <w:style w:type="paragraph" w:customStyle="1" w:styleId="paragraph">
    <w:name w:val="paragraph"/>
    <w:basedOn w:val="Standard"/>
    <w:rsid w:val="008140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8140F5"/>
  </w:style>
  <w:style w:type="character" w:customStyle="1" w:styleId="eop">
    <w:name w:val="eop"/>
    <w:basedOn w:val="Absatz-Standardschriftart"/>
    <w:rsid w:val="008140F5"/>
  </w:style>
  <w:style w:type="character" w:customStyle="1" w:styleId="NichtaufgelsteErwhnung1">
    <w:name w:val="Nicht aufgelöste Erwähnung1"/>
    <w:basedOn w:val="Absatz-Standardschriftart"/>
    <w:uiPriority w:val="99"/>
    <w:semiHidden/>
    <w:unhideWhenUsed/>
    <w:rsid w:val="00A53818"/>
    <w:rPr>
      <w:color w:val="605E5C"/>
      <w:shd w:val="clear" w:color="auto" w:fill="E1DFDD"/>
    </w:rPr>
  </w:style>
  <w:style w:type="character" w:customStyle="1" w:styleId="berschrift4Zchn">
    <w:name w:val="Überschrift 4 Zchn"/>
    <w:basedOn w:val="Absatz-Standardschriftart"/>
    <w:link w:val="berschrift4"/>
    <w:uiPriority w:val="9"/>
    <w:rsid w:val="00C36610"/>
    <w:rPr>
      <w:rFonts w:asciiTheme="majorHAnsi" w:eastAsiaTheme="majorEastAsia" w:hAnsiTheme="majorHAnsi" w:cstheme="majorBidi"/>
      <w:i/>
      <w:iCs/>
      <w:color w:val="2E74B5" w:themeColor="accent1" w:themeShade="BF"/>
    </w:rPr>
  </w:style>
  <w:style w:type="character" w:styleId="Hervorhebung">
    <w:name w:val="Emphasis"/>
    <w:basedOn w:val="Absatz-Standardschriftart"/>
    <w:uiPriority w:val="20"/>
    <w:qFormat/>
    <w:rsid w:val="003E60FE"/>
    <w:rPr>
      <w:i/>
      <w:iCs/>
    </w:rPr>
  </w:style>
  <w:style w:type="character" w:styleId="Fett">
    <w:name w:val="Strong"/>
    <w:basedOn w:val="Absatz-Standardschriftart"/>
    <w:uiPriority w:val="22"/>
    <w:qFormat/>
    <w:rsid w:val="003E60FE"/>
    <w:rPr>
      <w:b/>
      <w:bCs/>
    </w:rPr>
  </w:style>
  <w:style w:type="numbering" w:customStyle="1" w:styleId="KeineListe1">
    <w:name w:val="Keine Liste1"/>
    <w:next w:val="KeineListe"/>
    <w:uiPriority w:val="99"/>
    <w:semiHidden/>
    <w:unhideWhenUsed/>
    <w:rsid w:val="00562D99"/>
  </w:style>
  <w:style w:type="table" w:customStyle="1" w:styleId="Tabellenraster3">
    <w:name w:val="Tabellenraster3"/>
    <w:basedOn w:val="NormaleTabelle"/>
    <w:next w:val="Tabellenraster"/>
    <w:uiPriority w:val="59"/>
    <w:rsid w:val="00562D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562D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562D99"/>
    <w:pPr>
      <w:spacing w:after="200" w:line="240" w:lineRule="auto"/>
    </w:pPr>
    <w:rPr>
      <w:i/>
      <w:iCs/>
      <w:color w:val="44546A" w:themeColor="text2"/>
      <w:sz w:val="18"/>
      <w:szCs w:val="18"/>
    </w:rPr>
  </w:style>
  <w:style w:type="numbering" w:customStyle="1" w:styleId="KeineListe2">
    <w:name w:val="Keine Liste2"/>
    <w:next w:val="KeineListe"/>
    <w:uiPriority w:val="99"/>
    <w:semiHidden/>
    <w:unhideWhenUsed/>
    <w:rsid w:val="0093768B"/>
  </w:style>
  <w:style w:type="table" w:customStyle="1" w:styleId="Tabellenraster4">
    <w:name w:val="Tabellenraster4"/>
    <w:basedOn w:val="NormaleTabelle"/>
    <w:next w:val="Tabellenraster"/>
    <w:uiPriority w:val="59"/>
    <w:rsid w:val="009376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9376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
    <w:name w:val="Keine Liste3"/>
    <w:next w:val="KeineListe"/>
    <w:uiPriority w:val="99"/>
    <w:semiHidden/>
    <w:unhideWhenUsed/>
    <w:rsid w:val="0093768B"/>
  </w:style>
  <w:style w:type="table" w:customStyle="1" w:styleId="Tabellenraster5">
    <w:name w:val="Tabellenraster5"/>
    <w:basedOn w:val="NormaleTabelle"/>
    <w:next w:val="Tabellenraster"/>
    <w:uiPriority w:val="59"/>
    <w:rsid w:val="009376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59"/>
    <w:rsid w:val="009376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51">
    <w:name w:val="Überschrift 51"/>
    <w:basedOn w:val="Standard"/>
    <w:next w:val="Standard"/>
    <w:rsid w:val="00173EAA"/>
    <w:pPr>
      <w:keepNext/>
      <w:suppressAutoHyphens/>
      <w:autoSpaceDN w:val="0"/>
      <w:spacing w:after="0" w:line="240" w:lineRule="auto"/>
      <w:jc w:val="center"/>
      <w:textAlignment w:val="baseline"/>
      <w:outlineLvl w:val="4"/>
    </w:pPr>
    <w:rPr>
      <w:rFonts w:ascii="Times New Roman" w:eastAsia="Times New Roman" w:hAnsi="Times New Roman" w:cs="Times New Roman"/>
      <w:b/>
      <w:bCs/>
      <w:i/>
      <w:iCs/>
      <w:kern w:val="3"/>
      <w:sz w:val="32"/>
      <w:szCs w:val="24"/>
      <w:lang w:val="en-GB" w:eastAsia="de-DE"/>
    </w:rPr>
  </w:style>
  <w:style w:type="character" w:styleId="Seitenzahl">
    <w:name w:val="page number"/>
    <w:basedOn w:val="Absatz-Standardschriftart"/>
    <w:rsid w:val="00173EAA"/>
  </w:style>
  <w:style w:type="paragraph" w:customStyle="1" w:styleId="berschrift41">
    <w:name w:val="Überschrift 41"/>
    <w:basedOn w:val="Standard"/>
    <w:next w:val="Standard"/>
    <w:uiPriority w:val="99"/>
    <w:rsid w:val="00173EAA"/>
    <w:pPr>
      <w:keepNext/>
      <w:suppressAutoHyphens/>
      <w:autoSpaceDN w:val="0"/>
      <w:spacing w:after="0" w:line="240" w:lineRule="auto"/>
      <w:jc w:val="center"/>
      <w:textAlignment w:val="baseline"/>
      <w:outlineLvl w:val="3"/>
    </w:pPr>
    <w:rPr>
      <w:rFonts w:ascii="Times New Roman" w:eastAsia="Times New Roman" w:hAnsi="Times New Roman" w:cs="Times New Roman"/>
      <w:b/>
      <w:bCs/>
      <w:kern w:val="3"/>
      <w:sz w:val="24"/>
      <w:szCs w:val="24"/>
      <w:lang w:eastAsia="de-DE"/>
    </w:rPr>
  </w:style>
  <w:style w:type="paragraph" w:styleId="Textkrper">
    <w:name w:val="Body Text"/>
    <w:basedOn w:val="Standard"/>
    <w:link w:val="TextkrperZchn"/>
    <w:uiPriority w:val="1"/>
    <w:qFormat/>
    <w:rsid w:val="00173EAA"/>
    <w:pPr>
      <w:autoSpaceDE w:val="0"/>
      <w:autoSpaceDN w:val="0"/>
      <w:adjustRightInd w:val="0"/>
      <w:spacing w:after="0" w:line="240" w:lineRule="auto"/>
      <w:jc w:val="both"/>
    </w:pPr>
    <w:rPr>
      <w:rFonts w:ascii="Arial" w:hAnsi="Arial" w:cs="Arial"/>
    </w:rPr>
  </w:style>
  <w:style w:type="character" w:customStyle="1" w:styleId="TextkrperZchn">
    <w:name w:val="Textkörper Zchn"/>
    <w:basedOn w:val="Absatz-Standardschriftart"/>
    <w:link w:val="Textkrper"/>
    <w:uiPriority w:val="1"/>
    <w:rsid w:val="00173EAA"/>
    <w:rPr>
      <w:rFonts w:ascii="Arial" w:hAnsi="Arial" w:cs="Arial"/>
    </w:rPr>
  </w:style>
  <w:style w:type="paragraph" w:styleId="Titel">
    <w:name w:val="Title"/>
    <w:basedOn w:val="Standard"/>
    <w:next w:val="Standard"/>
    <w:link w:val="TitelZchn"/>
    <w:uiPriority w:val="1"/>
    <w:qFormat/>
    <w:rsid w:val="00173EAA"/>
    <w:pPr>
      <w:autoSpaceDE w:val="0"/>
      <w:autoSpaceDN w:val="0"/>
      <w:adjustRightInd w:val="0"/>
      <w:spacing w:after="0" w:line="195" w:lineRule="exact"/>
      <w:jc w:val="both"/>
    </w:pPr>
    <w:rPr>
      <w:rFonts w:ascii="Arial" w:hAnsi="Arial" w:cs="Arial"/>
      <w:b/>
      <w:bCs/>
    </w:rPr>
  </w:style>
  <w:style w:type="character" w:customStyle="1" w:styleId="TitelZchn">
    <w:name w:val="Titel Zchn"/>
    <w:basedOn w:val="Absatz-Standardschriftart"/>
    <w:link w:val="Titel"/>
    <w:uiPriority w:val="1"/>
    <w:rsid w:val="00173EAA"/>
    <w:rPr>
      <w:rFonts w:ascii="Arial" w:hAnsi="Arial" w:cs="Arial"/>
      <w:b/>
      <w:bCs/>
    </w:rPr>
  </w:style>
  <w:style w:type="paragraph" w:styleId="StandardWeb">
    <w:name w:val="Normal (Web)"/>
    <w:basedOn w:val="Standard"/>
    <w:uiPriority w:val="99"/>
    <w:rsid w:val="00173EAA"/>
    <w:pPr>
      <w:spacing w:after="120" w:line="360" w:lineRule="auto"/>
    </w:pPr>
    <w:rPr>
      <w:rFonts w:ascii="Arial" w:eastAsia="Arial Unicode MS" w:hAnsi="Arial" w:cs="Arial Unicode MS"/>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31382">
      <w:bodyDiv w:val="1"/>
      <w:marLeft w:val="0"/>
      <w:marRight w:val="0"/>
      <w:marTop w:val="0"/>
      <w:marBottom w:val="0"/>
      <w:divBdr>
        <w:top w:val="none" w:sz="0" w:space="0" w:color="auto"/>
        <w:left w:val="none" w:sz="0" w:space="0" w:color="auto"/>
        <w:bottom w:val="none" w:sz="0" w:space="0" w:color="auto"/>
        <w:right w:val="none" w:sz="0" w:space="0" w:color="auto"/>
      </w:divBdr>
    </w:div>
    <w:div w:id="424305774">
      <w:bodyDiv w:val="1"/>
      <w:marLeft w:val="0"/>
      <w:marRight w:val="0"/>
      <w:marTop w:val="0"/>
      <w:marBottom w:val="0"/>
      <w:divBdr>
        <w:top w:val="none" w:sz="0" w:space="0" w:color="auto"/>
        <w:left w:val="none" w:sz="0" w:space="0" w:color="auto"/>
        <w:bottom w:val="none" w:sz="0" w:space="0" w:color="auto"/>
        <w:right w:val="none" w:sz="0" w:space="0" w:color="auto"/>
      </w:divBdr>
    </w:div>
    <w:div w:id="682055095">
      <w:bodyDiv w:val="1"/>
      <w:marLeft w:val="0"/>
      <w:marRight w:val="0"/>
      <w:marTop w:val="0"/>
      <w:marBottom w:val="0"/>
      <w:divBdr>
        <w:top w:val="none" w:sz="0" w:space="0" w:color="auto"/>
        <w:left w:val="none" w:sz="0" w:space="0" w:color="auto"/>
        <w:bottom w:val="none" w:sz="0" w:space="0" w:color="auto"/>
        <w:right w:val="none" w:sz="0" w:space="0" w:color="auto"/>
      </w:divBdr>
    </w:div>
    <w:div w:id="792362526">
      <w:bodyDiv w:val="1"/>
      <w:marLeft w:val="0"/>
      <w:marRight w:val="0"/>
      <w:marTop w:val="0"/>
      <w:marBottom w:val="0"/>
      <w:divBdr>
        <w:top w:val="none" w:sz="0" w:space="0" w:color="auto"/>
        <w:left w:val="none" w:sz="0" w:space="0" w:color="auto"/>
        <w:bottom w:val="none" w:sz="0" w:space="0" w:color="auto"/>
        <w:right w:val="none" w:sz="0" w:space="0" w:color="auto"/>
      </w:divBdr>
    </w:div>
    <w:div w:id="813644746">
      <w:bodyDiv w:val="1"/>
      <w:marLeft w:val="0"/>
      <w:marRight w:val="0"/>
      <w:marTop w:val="0"/>
      <w:marBottom w:val="0"/>
      <w:divBdr>
        <w:top w:val="none" w:sz="0" w:space="0" w:color="auto"/>
        <w:left w:val="none" w:sz="0" w:space="0" w:color="auto"/>
        <w:bottom w:val="none" w:sz="0" w:space="0" w:color="auto"/>
        <w:right w:val="none" w:sz="0" w:space="0" w:color="auto"/>
      </w:divBdr>
    </w:div>
    <w:div w:id="846600259">
      <w:bodyDiv w:val="1"/>
      <w:marLeft w:val="0"/>
      <w:marRight w:val="0"/>
      <w:marTop w:val="0"/>
      <w:marBottom w:val="0"/>
      <w:divBdr>
        <w:top w:val="none" w:sz="0" w:space="0" w:color="auto"/>
        <w:left w:val="none" w:sz="0" w:space="0" w:color="auto"/>
        <w:bottom w:val="none" w:sz="0" w:space="0" w:color="auto"/>
        <w:right w:val="none" w:sz="0" w:space="0" w:color="auto"/>
      </w:divBdr>
    </w:div>
    <w:div w:id="1079446629">
      <w:bodyDiv w:val="1"/>
      <w:marLeft w:val="0"/>
      <w:marRight w:val="0"/>
      <w:marTop w:val="0"/>
      <w:marBottom w:val="0"/>
      <w:divBdr>
        <w:top w:val="none" w:sz="0" w:space="0" w:color="auto"/>
        <w:left w:val="none" w:sz="0" w:space="0" w:color="auto"/>
        <w:bottom w:val="none" w:sz="0" w:space="0" w:color="auto"/>
        <w:right w:val="none" w:sz="0" w:space="0" w:color="auto"/>
      </w:divBdr>
      <w:divsChild>
        <w:div w:id="920485147">
          <w:marLeft w:val="0"/>
          <w:marRight w:val="0"/>
          <w:marTop w:val="0"/>
          <w:marBottom w:val="0"/>
          <w:divBdr>
            <w:top w:val="none" w:sz="0" w:space="0" w:color="auto"/>
            <w:left w:val="none" w:sz="0" w:space="0" w:color="auto"/>
            <w:bottom w:val="none" w:sz="0" w:space="0" w:color="auto"/>
            <w:right w:val="none" w:sz="0" w:space="0" w:color="auto"/>
          </w:divBdr>
        </w:div>
        <w:div w:id="187644210">
          <w:marLeft w:val="0"/>
          <w:marRight w:val="0"/>
          <w:marTop w:val="0"/>
          <w:marBottom w:val="0"/>
          <w:divBdr>
            <w:top w:val="none" w:sz="0" w:space="0" w:color="auto"/>
            <w:left w:val="none" w:sz="0" w:space="0" w:color="auto"/>
            <w:bottom w:val="none" w:sz="0" w:space="0" w:color="auto"/>
            <w:right w:val="none" w:sz="0" w:space="0" w:color="auto"/>
          </w:divBdr>
          <w:divsChild>
            <w:div w:id="1282809021">
              <w:marLeft w:val="-75"/>
              <w:marRight w:val="0"/>
              <w:marTop w:val="30"/>
              <w:marBottom w:val="30"/>
              <w:divBdr>
                <w:top w:val="none" w:sz="0" w:space="0" w:color="auto"/>
                <w:left w:val="none" w:sz="0" w:space="0" w:color="auto"/>
                <w:bottom w:val="none" w:sz="0" w:space="0" w:color="auto"/>
                <w:right w:val="none" w:sz="0" w:space="0" w:color="auto"/>
              </w:divBdr>
              <w:divsChild>
                <w:div w:id="1267300649">
                  <w:marLeft w:val="0"/>
                  <w:marRight w:val="0"/>
                  <w:marTop w:val="0"/>
                  <w:marBottom w:val="0"/>
                  <w:divBdr>
                    <w:top w:val="none" w:sz="0" w:space="0" w:color="auto"/>
                    <w:left w:val="none" w:sz="0" w:space="0" w:color="auto"/>
                    <w:bottom w:val="none" w:sz="0" w:space="0" w:color="auto"/>
                    <w:right w:val="none" w:sz="0" w:space="0" w:color="auto"/>
                  </w:divBdr>
                  <w:divsChild>
                    <w:div w:id="553154096">
                      <w:marLeft w:val="0"/>
                      <w:marRight w:val="0"/>
                      <w:marTop w:val="0"/>
                      <w:marBottom w:val="0"/>
                      <w:divBdr>
                        <w:top w:val="none" w:sz="0" w:space="0" w:color="auto"/>
                        <w:left w:val="none" w:sz="0" w:space="0" w:color="auto"/>
                        <w:bottom w:val="none" w:sz="0" w:space="0" w:color="auto"/>
                        <w:right w:val="none" w:sz="0" w:space="0" w:color="auto"/>
                      </w:divBdr>
                    </w:div>
                  </w:divsChild>
                </w:div>
                <w:div w:id="856776432">
                  <w:marLeft w:val="0"/>
                  <w:marRight w:val="0"/>
                  <w:marTop w:val="0"/>
                  <w:marBottom w:val="0"/>
                  <w:divBdr>
                    <w:top w:val="none" w:sz="0" w:space="0" w:color="auto"/>
                    <w:left w:val="none" w:sz="0" w:space="0" w:color="auto"/>
                    <w:bottom w:val="none" w:sz="0" w:space="0" w:color="auto"/>
                    <w:right w:val="none" w:sz="0" w:space="0" w:color="auto"/>
                  </w:divBdr>
                  <w:divsChild>
                    <w:div w:id="1060710537">
                      <w:marLeft w:val="0"/>
                      <w:marRight w:val="0"/>
                      <w:marTop w:val="0"/>
                      <w:marBottom w:val="0"/>
                      <w:divBdr>
                        <w:top w:val="none" w:sz="0" w:space="0" w:color="auto"/>
                        <w:left w:val="none" w:sz="0" w:space="0" w:color="auto"/>
                        <w:bottom w:val="none" w:sz="0" w:space="0" w:color="auto"/>
                        <w:right w:val="none" w:sz="0" w:space="0" w:color="auto"/>
                      </w:divBdr>
                    </w:div>
                  </w:divsChild>
                </w:div>
                <w:div w:id="293870680">
                  <w:marLeft w:val="0"/>
                  <w:marRight w:val="0"/>
                  <w:marTop w:val="0"/>
                  <w:marBottom w:val="0"/>
                  <w:divBdr>
                    <w:top w:val="none" w:sz="0" w:space="0" w:color="auto"/>
                    <w:left w:val="none" w:sz="0" w:space="0" w:color="auto"/>
                    <w:bottom w:val="none" w:sz="0" w:space="0" w:color="auto"/>
                    <w:right w:val="none" w:sz="0" w:space="0" w:color="auto"/>
                  </w:divBdr>
                  <w:divsChild>
                    <w:div w:id="1246038384">
                      <w:marLeft w:val="0"/>
                      <w:marRight w:val="0"/>
                      <w:marTop w:val="0"/>
                      <w:marBottom w:val="0"/>
                      <w:divBdr>
                        <w:top w:val="none" w:sz="0" w:space="0" w:color="auto"/>
                        <w:left w:val="none" w:sz="0" w:space="0" w:color="auto"/>
                        <w:bottom w:val="none" w:sz="0" w:space="0" w:color="auto"/>
                        <w:right w:val="none" w:sz="0" w:space="0" w:color="auto"/>
                      </w:divBdr>
                    </w:div>
                  </w:divsChild>
                </w:div>
                <w:div w:id="1165826717">
                  <w:marLeft w:val="0"/>
                  <w:marRight w:val="0"/>
                  <w:marTop w:val="0"/>
                  <w:marBottom w:val="0"/>
                  <w:divBdr>
                    <w:top w:val="none" w:sz="0" w:space="0" w:color="auto"/>
                    <w:left w:val="none" w:sz="0" w:space="0" w:color="auto"/>
                    <w:bottom w:val="none" w:sz="0" w:space="0" w:color="auto"/>
                    <w:right w:val="none" w:sz="0" w:space="0" w:color="auto"/>
                  </w:divBdr>
                  <w:divsChild>
                    <w:div w:id="1497988747">
                      <w:marLeft w:val="0"/>
                      <w:marRight w:val="0"/>
                      <w:marTop w:val="0"/>
                      <w:marBottom w:val="0"/>
                      <w:divBdr>
                        <w:top w:val="none" w:sz="0" w:space="0" w:color="auto"/>
                        <w:left w:val="none" w:sz="0" w:space="0" w:color="auto"/>
                        <w:bottom w:val="none" w:sz="0" w:space="0" w:color="auto"/>
                        <w:right w:val="none" w:sz="0" w:space="0" w:color="auto"/>
                      </w:divBdr>
                    </w:div>
                  </w:divsChild>
                </w:div>
                <w:div w:id="1888830055">
                  <w:marLeft w:val="0"/>
                  <w:marRight w:val="0"/>
                  <w:marTop w:val="0"/>
                  <w:marBottom w:val="0"/>
                  <w:divBdr>
                    <w:top w:val="none" w:sz="0" w:space="0" w:color="auto"/>
                    <w:left w:val="none" w:sz="0" w:space="0" w:color="auto"/>
                    <w:bottom w:val="none" w:sz="0" w:space="0" w:color="auto"/>
                    <w:right w:val="none" w:sz="0" w:space="0" w:color="auto"/>
                  </w:divBdr>
                  <w:divsChild>
                    <w:div w:id="433599174">
                      <w:marLeft w:val="0"/>
                      <w:marRight w:val="0"/>
                      <w:marTop w:val="0"/>
                      <w:marBottom w:val="0"/>
                      <w:divBdr>
                        <w:top w:val="none" w:sz="0" w:space="0" w:color="auto"/>
                        <w:left w:val="none" w:sz="0" w:space="0" w:color="auto"/>
                        <w:bottom w:val="none" w:sz="0" w:space="0" w:color="auto"/>
                        <w:right w:val="none" w:sz="0" w:space="0" w:color="auto"/>
                      </w:divBdr>
                    </w:div>
                  </w:divsChild>
                </w:div>
                <w:div w:id="1455949815">
                  <w:marLeft w:val="0"/>
                  <w:marRight w:val="0"/>
                  <w:marTop w:val="0"/>
                  <w:marBottom w:val="0"/>
                  <w:divBdr>
                    <w:top w:val="none" w:sz="0" w:space="0" w:color="auto"/>
                    <w:left w:val="none" w:sz="0" w:space="0" w:color="auto"/>
                    <w:bottom w:val="none" w:sz="0" w:space="0" w:color="auto"/>
                    <w:right w:val="none" w:sz="0" w:space="0" w:color="auto"/>
                  </w:divBdr>
                  <w:divsChild>
                    <w:div w:id="45836801">
                      <w:marLeft w:val="0"/>
                      <w:marRight w:val="0"/>
                      <w:marTop w:val="0"/>
                      <w:marBottom w:val="0"/>
                      <w:divBdr>
                        <w:top w:val="none" w:sz="0" w:space="0" w:color="auto"/>
                        <w:left w:val="none" w:sz="0" w:space="0" w:color="auto"/>
                        <w:bottom w:val="none" w:sz="0" w:space="0" w:color="auto"/>
                        <w:right w:val="none" w:sz="0" w:space="0" w:color="auto"/>
                      </w:divBdr>
                    </w:div>
                  </w:divsChild>
                </w:div>
                <w:div w:id="492766620">
                  <w:marLeft w:val="0"/>
                  <w:marRight w:val="0"/>
                  <w:marTop w:val="0"/>
                  <w:marBottom w:val="0"/>
                  <w:divBdr>
                    <w:top w:val="none" w:sz="0" w:space="0" w:color="auto"/>
                    <w:left w:val="none" w:sz="0" w:space="0" w:color="auto"/>
                    <w:bottom w:val="none" w:sz="0" w:space="0" w:color="auto"/>
                    <w:right w:val="none" w:sz="0" w:space="0" w:color="auto"/>
                  </w:divBdr>
                  <w:divsChild>
                    <w:div w:id="718211147">
                      <w:marLeft w:val="0"/>
                      <w:marRight w:val="0"/>
                      <w:marTop w:val="0"/>
                      <w:marBottom w:val="0"/>
                      <w:divBdr>
                        <w:top w:val="none" w:sz="0" w:space="0" w:color="auto"/>
                        <w:left w:val="none" w:sz="0" w:space="0" w:color="auto"/>
                        <w:bottom w:val="none" w:sz="0" w:space="0" w:color="auto"/>
                        <w:right w:val="none" w:sz="0" w:space="0" w:color="auto"/>
                      </w:divBdr>
                    </w:div>
                  </w:divsChild>
                </w:div>
                <w:div w:id="637804284">
                  <w:marLeft w:val="0"/>
                  <w:marRight w:val="0"/>
                  <w:marTop w:val="0"/>
                  <w:marBottom w:val="0"/>
                  <w:divBdr>
                    <w:top w:val="none" w:sz="0" w:space="0" w:color="auto"/>
                    <w:left w:val="none" w:sz="0" w:space="0" w:color="auto"/>
                    <w:bottom w:val="none" w:sz="0" w:space="0" w:color="auto"/>
                    <w:right w:val="none" w:sz="0" w:space="0" w:color="auto"/>
                  </w:divBdr>
                  <w:divsChild>
                    <w:div w:id="1251892972">
                      <w:marLeft w:val="0"/>
                      <w:marRight w:val="0"/>
                      <w:marTop w:val="0"/>
                      <w:marBottom w:val="0"/>
                      <w:divBdr>
                        <w:top w:val="none" w:sz="0" w:space="0" w:color="auto"/>
                        <w:left w:val="none" w:sz="0" w:space="0" w:color="auto"/>
                        <w:bottom w:val="none" w:sz="0" w:space="0" w:color="auto"/>
                        <w:right w:val="none" w:sz="0" w:space="0" w:color="auto"/>
                      </w:divBdr>
                    </w:div>
                  </w:divsChild>
                </w:div>
                <w:div w:id="1782529763">
                  <w:marLeft w:val="0"/>
                  <w:marRight w:val="0"/>
                  <w:marTop w:val="0"/>
                  <w:marBottom w:val="0"/>
                  <w:divBdr>
                    <w:top w:val="none" w:sz="0" w:space="0" w:color="auto"/>
                    <w:left w:val="none" w:sz="0" w:space="0" w:color="auto"/>
                    <w:bottom w:val="none" w:sz="0" w:space="0" w:color="auto"/>
                    <w:right w:val="none" w:sz="0" w:space="0" w:color="auto"/>
                  </w:divBdr>
                  <w:divsChild>
                    <w:div w:id="1079522344">
                      <w:marLeft w:val="0"/>
                      <w:marRight w:val="0"/>
                      <w:marTop w:val="0"/>
                      <w:marBottom w:val="0"/>
                      <w:divBdr>
                        <w:top w:val="none" w:sz="0" w:space="0" w:color="auto"/>
                        <w:left w:val="none" w:sz="0" w:space="0" w:color="auto"/>
                        <w:bottom w:val="none" w:sz="0" w:space="0" w:color="auto"/>
                        <w:right w:val="none" w:sz="0" w:space="0" w:color="auto"/>
                      </w:divBdr>
                    </w:div>
                  </w:divsChild>
                </w:div>
                <w:div w:id="1283996384">
                  <w:marLeft w:val="0"/>
                  <w:marRight w:val="0"/>
                  <w:marTop w:val="0"/>
                  <w:marBottom w:val="0"/>
                  <w:divBdr>
                    <w:top w:val="none" w:sz="0" w:space="0" w:color="auto"/>
                    <w:left w:val="none" w:sz="0" w:space="0" w:color="auto"/>
                    <w:bottom w:val="none" w:sz="0" w:space="0" w:color="auto"/>
                    <w:right w:val="none" w:sz="0" w:space="0" w:color="auto"/>
                  </w:divBdr>
                  <w:divsChild>
                    <w:div w:id="605163723">
                      <w:marLeft w:val="0"/>
                      <w:marRight w:val="0"/>
                      <w:marTop w:val="0"/>
                      <w:marBottom w:val="0"/>
                      <w:divBdr>
                        <w:top w:val="none" w:sz="0" w:space="0" w:color="auto"/>
                        <w:left w:val="none" w:sz="0" w:space="0" w:color="auto"/>
                        <w:bottom w:val="none" w:sz="0" w:space="0" w:color="auto"/>
                        <w:right w:val="none" w:sz="0" w:space="0" w:color="auto"/>
                      </w:divBdr>
                    </w:div>
                  </w:divsChild>
                </w:div>
                <w:div w:id="1791779759">
                  <w:marLeft w:val="0"/>
                  <w:marRight w:val="0"/>
                  <w:marTop w:val="0"/>
                  <w:marBottom w:val="0"/>
                  <w:divBdr>
                    <w:top w:val="none" w:sz="0" w:space="0" w:color="auto"/>
                    <w:left w:val="none" w:sz="0" w:space="0" w:color="auto"/>
                    <w:bottom w:val="none" w:sz="0" w:space="0" w:color="auto"/>
                    <w:right w:val="none" w:sz="0" w:space="0" w:color="auto"/>
                  </w:divBdr>
                  <w:divsChild>
                    <w:div w:id="1275820550">
                      <w:marLeft w:val="0"/>
                      <w:marRight w:val="0"/>
                      <w:marTop w:val="0"/>
                      <w:marBottom w:val="0"/>
                      <w:divBdr>
                        <w:top w:val="none" w:sz="0" w:space="0" w:color="auto"/>
                        <w:left w:val="none" w:sz="0" w:space="0" w:color="auto"/>
                        <w:bottom w:val="none" w:sz="0" w:space="0" w:color="auto"/>
                        <w:right w:val="none" w:sz="0" w:space="0" w:color="auto"/>
                      </w:divBdr>
                    </w:div>
                  </w:divsChild>
                </w:div>
                <w:div w:id="1997954515">
                  <w:marLeft w:val="0"/>
                  <w:marRight w:val="0"/>
                  <w:marTop w:val="0"/>
                  <w:marBottom w:val="0"/>
                  <w:divBdr>
                    <w:top w:val="none" w:sz="0" w:space="0" w:color="auto"/>
                    <w:left w:val="none" w:sz="0" w:space="0" w:color="auto"/>
                    <w:bottom w:val="none" w:sz="0" w:space="0" w:color="auto"/>
                    <w:right w:val="none" w:sz="0" w:space="0" w:color="auto"/>
                  </w:divBdr>
                  <w:divsChild>
                    <w:div w:id="1394238134">
                      <w:marLeft w:val="0"/>
                      <w:marRight w:val="0"/>
                      <w:marTop w:val="0"/>
                      <w:marBottom w:val="0"/>
                      <w:divBdr>
                        <w:top w:val="none" w:sz="0" w:space="0" w:color="auto"/>
                        <w:left w:val="none" w:sz="0" w:space="0" w:color="auto"/>
                        <w:bottom w:val="none" w:sz="0" w:space="0" w:color="auto"/>
                        <w:right w:val="none" w:sz="0" w:space="0" w:color="auto"/>
                      </w:divBdr>
                    </w:div>
                  </w:divsChild>
                </w:div>
                <w:div w:id="1059090447">
                  <w:marLeft w:val="0"/>
                  <w:marRight w:val="0"/>
                  <w:marTop w:val="0"/>
                  <w:marBottom w:val="0"/>
                  <w:divBdr>
                    <w:top w:val="none" w:sz="0" w:space="0" w:color="auto"/>
                    <w:left w:val="none" w:sz="0" w:space="0" w:color="auto"/>
                    <w:bottom w:val="none" w:sz="0" w:space="0" w:color="auto"/>
                    <w:right w:val="none" w:sz="0" w:space="0" w:color="auto"/>
                  </w:divBdr>
                  <w:divsChild>
                    <w:div w:id="2088763667">
                      <w:marLeft w:val="0"/>
                      <w:marRight w:val="0"/>
                      <w:marTop w:val="0"/>
                      <w:marBottom w:val="0"/>
                      <w:divBdr>
                        <w:top w:val="none" w:sz="0" w:space="0" w:color="auto"/>
                        <w:left w:val="none" w:sz="0" w:space="0" w:color="auto"/>
                        <w:bottom w:val="none" w:sz="0" w:space="0" w:color="auto"/>
                        <w:right w:val="none" w:sz="0" w:space="0" w:color="auto"/>
                      </w:divBdr>
                    </w:div>
                  </w:divsChild>
                </w:div>
                <w:div w:id="1576041483">
                  <w:marLeft w:val="0"/>
                  <w:marRight w:val="0"/>
                  <w:marTop w:val="0"/>
                  <w:marBottom w:val="0"/>
                  <w:divBdr>
                    <w:top w:val="none" w:sz="0" w:space="0" w:color="auto"/>
                    <w:left w:val="none" w:sz="0" w:space="0" w:color="auto"/>
                    <w:bottom w:val="none" w:sz="0" w:space="0" w:color="auto"/>
                    <w:right w:val="none" w:sz="0" w:space="0" w:color="auto"/>
                  </w:divBdr>
                  <w:divsChild>
                    <w:div w:id="709378799">
                      <w:marLeft w:val="0"/>
                      <w:marRight w:val="0"/>
                      <w:marTop w:val="0"/>
                      <w:marBottom w:val="0"/>
                      <w:divBdr>
                        <w:top w:val="none" w:sz="0" w:space="0" w:color="auto"/>
                        <w:left w:val="none" w:sz="0" w:space="0" w:color="auto"/>
                        <w:bottom w:val="none" w:sz="0" w:space="0" w:color="auto"/>
                        <w:right w:val="none" w:sz="0" w:space="0" w:color="auto"/>
                      </w:divBdr>
                    </w:div>
                  </w:divsChild>
                </w:div>
                <w:div w:id="1060595313">
                  <w:marLeft w:val="0"/>
                  <w:marRight w:val="0"/>
                  <w:marTop w:val="0"/>
                  <w:marBottom w:val="0"/>
                  <w:divBdr>
                    <w:top w:val="none" w:sz="0" w:space="0" w:color="auto"/>
                    <w:left w:val="none" w:sz="0" w:space="0" w:color="auto"/>
                    <w:bottom w:val="none" w:sz="0" w:space="0" w:color="auto"/>
                    <w:right w:val="none" w:sz="0" w:space="0" w:color="auto"/>
                  </w:divBdr>
                  <w:divsChild>
                    <w:div w:id="1282540873">
                      <w:marLeft w:val="0"/>
                      <w:marRight w:val="0"/>
                      <w:marTop w:val="0"/>
                      <w:marBottom w:val="0"/>
                      <w:divBdr>
                        <w:top w:val="none" w:sz="0" w:space="0" w:color="auto"/>
                        <w:left w:val="none" w:sz="0" w:space="0" w:color="auto"/>
                        <w:bottom w:val="none" w:sz="0" w:space="0" w:color="auto"/>
                        <w:right w:val="none" w:sz="0" w:space="0" w:color="auto"/>
                      </w:divBdr>
                    </w:div>
                  </w:divsChild>
                </w:div>
                <w:div w:id="896430302">
                  <w:marLeft w:val="0"/>
                  <w:marRight w:val="0"/>
                  <w:marTop w:val="0"/>
                  <w:marBottom w:val="0"/>
                  <w:divBdr>
                    <w:top w:val="none" w:sz="0" w:space="0" w:color="auto"/>
                    <w:left w:val="none" w:sz="0" w:space="0" w:color="auto"/>
                    <w:bottom w:val="none" w:sz="0" w:space="0" w:color="auto"/>
                    <w:right w:val="none" w:sz="0" w:space="0" w:color="auto"/>
                  </w:divBdr>
                  <w:divsChild>
                    <w:div w:id="844899222">
                      <w:marLeft w:val="0"/>
                      <w:marRight w:val="0"/>
                      <w:marTop w:val="0"/>
                      <w:marBottom w:val="0"/>
                      <w:divBdr>
                        <w:top w:val="none" w:sz="0" w:space="0" w:color="auto"/>
                        <w:left w:val="none" w:sz="0" w:space="0" w:color="auto"/>
                        <w:bottom w:val="none" w:sz="0" w:space="0" w:color="auto"/>
                        <w:right w:val="none" w:sz="0" w:space="0" w:color="auto"/>
                      </w:divBdr>
                    </w:div>
                  </w:divsChild>
                </w:div>
                <w:div w:id="808938473">
                  <w:marLeft w:val="0"/>
                  <w:marRight w:val="0"/>
                  <w:marTop w:val="0"/>
                  <w:marBottom w:val="0"/>
                  <w:divBdr>
                    <w:top w:val="none" w:sz="0" w:space="0" w:color="auto"/>
                    <w:left w:val="none" w:sz="0" w:space="0" w:color="auto"/>
                    <w:bottom w:val="none" w:sz="0" w:space="0" w:color="auto"/>
                    <w:right w:val="none" w:sz="0" w:space="0" w:color="auto"/>
                  </w:divBdr>
                  <w:divsChild>
                    <w:div w:id="800028561">
                      <w:marLeft w:val="0"/>
                      <w:marRight w:val="0"/>
                      <w:marTop w:val="0"/>
                      <w:marBottom w:val="0"/>
                      <w:divBdr>
                        <w:top w:val="none" w:sz="0" w:space="0" w:color="auto"/>
                        <w:left w:val="none" w:sz="0" w:space="0" w:color="auto"/>
                        <w:bottom w:val="none" w:sz="0" w:space="0" w:color="auto"/>
                        <w:right w:val="none" w:sz="0" w:space="0" w:color="auto"/>
                      </w:divBdr>
                    </w:div>
                  </w:divsChild>
                </w:div>
                <w:div w:id="349381827">
                  <w:marLeft w:val="0"/>
                  <w:marRight w:val="0"/>
                  <w:marTop w:val="0"/>
                  <w:marBottom w:val="0"/>
                  <w:divBdr>
                    <w:top w:val="none" w:sz="0" w:space="0" w:color="auto"/>
                    <w:left w:val="none" w:sz="0" w:space="0" w:color="auto"/>
                    <w:bottom w:val="none" w:sz="0" w:space="0" w:color="auto"/>
                    <w:right w:val="none" w:sz="0" w:space="0" w:color="auto"/>
                  </w:divBdr>
                  <w:divsChild>
                    <w:div w:id="1638489789">
                      <w:marLeft w:val="0"/>
                      <w:marRight w:val="0"/>
                      <w:marTop w:val="0"/>
                      <w:marBottom w:val="0"/>
                      <w:divBdr>
                        <w:top w:val="none" w:sz="0" w:space="0" w:color="auto"/>
                        <w:left w:val="none" w:sz="0" w:space="0" w:color="auto"/>
                        <w:bottom w:val="none" w:sz="0" w:space="0" w:color="auto"/>
                        <w:right w:val="none" w:sz="0" w:space="0" w:color="auto"/>
                      </w:divBdr>
                    </w:div>
                  </w:divsChild>
                </w:div>
                <w:div w:id="171795942">
                  <w:marLeft w:val="0"/>
                  <w:marRight w:val="0"/>
                  <w:marTop w:val="0"/>
                  <w:marBottom w:val="0"/>
                  <w:divBdr>
                    <w:top w:val="none" w:sz="0" w:space="0" w:color="auto"/>
                    <w:left w:val="none" w:sz="0" w:space="0" w:color="auto"/>
                    <w:bottom w:val="none" w:sz="0" w:space="0" w:color="auto"/>
                    <w:right w:val="none" w:sz="0" w:space="0" w:color="auto"/>
                  </w:divBdr>
                  <w:divsChild>
                    <w:div w:id="1789202683">
                      <w:marLeft w:val="0"/>
                      <w:marRight w:val="0"/>
                      <w:marTop w:val="0"/>
                      <w:marBottom w:val="0"/>
                      <w:divBdr>
                        <w:top w:val="none" w:sz="0" w:space="0" w:color="auto"/>
                        <w:left w:val="none" w:sz="0" w:space="0" w:color="auto"/>
                        <w:bottom w:val="none" w:sz="0" w:space="0" w:color="auto"/>
                        <w:right w:val="none" w:sz="0" w:space="0" w:color="auto"/>
                      </w:divBdr>
                    </w:div>
                  </w:divsChild>
                </w:div>
                <w:div w:id="470289235">
                  <w:marLeft w:val="0"/>
                  <w:marRight w:val="0"/>
                  <w:marTop w:val="0"/>
                  <w:marBottom w:val="0"/>
                  <w:divBdr>
                    <w:top w:val="none" w:sz="0" w:space="0" w:color="auto"/>
                    <w:left w:val="none" w:sz="0" w:space="0" w:color="auto"/>
                    <w:bottom w:val="none" w:sz="0" w:space="0" w:color="auto"/>
                    <w:right w:val="none" w:sz="0" w:space="0" w:color="auto"/>
                  </w:divBdr>
                  <w:divsChild>
                    <w:div w:id="1514760604">
                      <w:marLeft w:val="0"/>
                      <w:marRight w:val="0"/>
                      <w:marTop w:val="0"/>
                      <w:marBottom w:val="0"/>
                      <w:divBdr>
                        <w:top w:val="none" w:sz="0" w:space="0" w:color="auto"/>
                        <w:left w:val="none" w:sz="0" w:space="0" w:color="auto"/>
                        <w:bottom w:val="none" w:sz="0" w:space="0" w:color="auto"/>
                        <w:right w:val="none" w:sz="0" w:space="0" w:color="auto"/>
                      </w:divBdr>
                    </w:div>
                  </w:divsChild>
                </w:div>
                <w:div w:id="884487272">
                  <w:marLeft w:val="0"/>
                  <w:marRight w:val="0"/>
                  <w:marTop w:val="0"/>
                  <w:marBottom w:val="0"/>
                  <w:divBdr>
                    <w:top w:val="none" w:sz="0" w:space="0" w:color="auto"/>
                    <w:left w:val="none" w:sz="0" w:space="0" w:color="auto"/>
                    <w:bottom w:val="none" w:sz="0" w:space="0" w:color="auto"/>
                    <w:right w:val="none" w:sz="0" w:space="0" w:color="auto"/>
                  </w:divBdr>
                  <w:divsChild>
                    <w:div w:id="91973183">
                      <w:marLeft w:val="0"/>
                      <w:marRight w:val="0"/>
                      <w:marTop w:val="0"/>
                      <w:marBottom w:val="0"/>
                      <w:divBdr>
                        <w:top w:val="none" w:sz="0" w:space="0" w:color="auto"/>
                        <w:left w:val="none" w:sz="0" w:space="0" w:color="auto"/>
                        <w:bottom w:val="none" w:sz="0" w:space="0" w:color="auto"/>
                        <w:right w:val="none" w:sz="0" w:space="0" w:color="auto"/>
                      </w:divBdr>
                    </w:div>
                  </w:divsChild>
                </w:div>
                <w:div w:id="270164297">
                  <w:marLeft w:val="0"/>
                  <w:marRight w:val="0"/>
                  <w:marTop w:val="0"/>
                  <w:marBottom w:val="0"/>
                  <w:divBdr>
                    <w:top w:val="none" w:sz="0" w:space="0" w:color="auto"/>
                    <w:left w:val="none" w:sz="0" w:space="0" w:color="auto"/>
                    <w:bottom w:val="none" w:sz="0" w:space="0" w:color="auto"/>
                    <w:right w:val="none" w:sz="0" w:space="0" w:color="auto"/>
                  </w:divBdr>
                  <w:divsChild>
                    <w:div w:id="517621955">
                      <w:marLeft w:val="0"/>
                      <w:marRight w:val="0"/>
                      <w:marTop w:val="0"/>
                      <w:marBottom w:val="0"/>
                      <w:divBdr>
                        <w:top w:val="none" w:sz="0" w:space="0" w:color="auto"/>
                        <w:left w:val="none" w:sz="0" w:space="0" w:color="auto"/>
                        <w:bottom w:val="none" w:sz="0" w:space="0" w:color="auto"/>
                        <w:right w:val="none" w:sz="0" w:space="0" w:color="auto"/>
                      </w:divBdr>
                    </w:div>
                  </w:divsChild>
                </w:div>
                <w:div w:id="844517732">
                  <w:marLeft w:val="0"/>
                  <w:marRight w:val="0"/>
                  <w:marTop w:val="0"/>
                  <w:marBottom w:val="0"/>
                  <w:divBdr>
                    <w:top w:val="none" w:sz="0" w:space="0" w:color="auto"/>
                    <w:left w:val="none" w:sz="0" w:space="0" w:color="auto"/>
                    <w:bottom w:val="none" w:sz="0" w:space="0" w:color="auto"/>
                    <w:right w:val="none" w:sz="0" w:space="0" w:color="auto"/>
                  </w:divBdr>
                  <w:divsChild>
                    <w:div w:id="1656837431">
                      <w:marLeft w:val="0"/>
                      <w:marRight w:val="0"/>
                      <w:marTop w:val="0"/>
                      <w:marBottom w:val="0"/>
                      <w:divBdr>
                        <w:top w:val="none" w:sz="0" w:space="0" w:color="auto"/>
                        <w:left w:val="none" w:sz="0" w:space="0" w:color="auto"/>
                        <w:bottom w:val="none" w:sz="0" w:space="0" w:color="auto"/>
                        <w:right w:val="none" w:sz="0" w:space="0" w:color="auto"/>
                      </w:divBdr>
                    </w:div>
                  </w:divsChild>
                </w:div>
                <w:div w:id="1298997133">
                  <w:marLeft w:val="0"/>
                  <w:marRight w:val="0"/>
                  <w:marTop w:val="0"/>
                  <w:marBottom w:val="0"/>
                  <w:divBdr>
                    <w:top w:val="none" w:sz="0" w:space="0" w:color="auto"/>
                    <w:left w:val="none" w:sz="0" w:space="0" w:color="auto"/>
                    <w:bottom w:val="none" w:sz="0" w:space="0" w:color="auto"/>
                    <w:right w:val="none" w:sz="0" w:space="0" w:color="auto"/>
                  </w:divBdr>
                  <w:divsChild>
                    <w:div w:id="459307092">
                      <w:marLeft w:val="0"/>
                      <w:marRight w:val="0"/>
                      <w:marTop w:val="0"/>
                      <w:marBottom w:val="0"/>
                      <w:divBdr>
                        <w:top w:val="none" w:sz="0" w:space="0" w:color="auto"/>
                        <w:left w:val="none" w:sz="0" w:space="0" w:color="auto"/>
                        <w:bottom w:val="none" w:sz="0" w:space="0" w:color="auto"/>
                        <w:right w:val="none" w:sz="0" w:space="0" w:color="auto"/>
                      </w:divBdr>
                    </w:div>
                  </w:divsChild>
                </w:div>
                <w:div w:id="2049526313">
                  <w:marLeft w:val="0"/>
                  <w:marRight w:val="0"/>
                  <w:marTop w:val="0"/>
                  <w:marBottom w:val="0"/>
                  <w:divBdr>
                    <w:top w:val="none" w:sz="0" w:space="0" w:color="auto"/>
                    <w:left w:val="none" w:sz="0" w:space="0" w:color="auto"/>
                    <w:bottom w:val="none" w:sz="0" w:space="0" w:color="auto"/>
                    <w:right w:val="none" w:sz="0" w:space="0" w:color="auto"/>
                  </w:divBdr>
                  <w:divsChild>
                    <w:div w:id="7102324">
                      <w:marLeft w:val="0"/>
                      <w:marRight w:val="0"/>
                      <w:marTop w:val="0"/>
                      <w:marBottom w:val="0"/>
                      <w:divBdr>
                        <w:top w:val="none" w:sz="0" w:space="0" w:color="auto"/>
                        <w:left w:val="none" w:sz="0" w:space="0" w:color="auto"/>
                        <w:bottom w:val="none" w:sz="0" w:space="0" w:color="auto"/>
                        <w:right w:val="none" w:sz="0" w:space="0" w:color="auto"/>
                      </w:divBdr>
                    </w:div>
                  </w:divsChild>
                </w:div>
                <w:div w:id="457336791">
                  <w:marLeft w:val="0"/>
                  <w:marRight w:val="0"/>
                  <w:marTop w:val="0"/>
                  <w:marBottom w:val="0"/>
                  <w:divBdr>
                    <w:top w:val="none" w:sz="0" w:space="0" w:color="auto"/>
                    <w:left w:val="none" w:sz="0" w:space="0" w:color="auto"/>
                    <w:bottom w:val="none" w:sz="0" w:space="0" w:color="auto"/>
                    <w:right w:val="none" w:sz="0" w:space="0" w:color="auto"/>
                  </w:divBdr>
                  <w:divsChild>
                    <w:div w:id="852836584">
                      <w:marLeft w:val="0"/>
                      <w:marRight w:val="0"/>
                      <w:marTop w:val="0"/>
                      <w:marBottom w:val="0"/>
                      <w:divBdr>
                        <w:top w:val="none" w:sz="0" w:space="0" w:color="auto"/>
                        <w:left w:val="none" w:sz="0" w:space="0" w:color="auto"/>
                        <w:bottom w:val="none" w:sz="0" w:space="0" w:color="auto"/>
                        <w:right w:val="none" w:sz="0" w:space="0" w:color="auto"/>
                      </w:divBdr>
                    </w:div>
                  </w:divsChild>
                </w:div>
                <w:div w:id="1139684367">
                  <w:marLeft w:val="0"/>
                  <w:marRight w:val="0"/>
                  <w:marTop w:val="0"/>
                  <w:marBottom w:val="0"/>
                  <w:divBdr>
                    <w:top w:val="none" w:sz="0" w:space="0" w:color="auto"/>
                    <w:left w:val="none" w:sz="0" w:space="0" w:color="auto"/>
                    <w:bottom w:val="none" w:sz="0" w:space="0" w:color="auto"/>
                    <w:right w:val="none" w:sz="0" w:space="0" w:color="auto"/>
                  </w:divBdr>
                  <w:divsChild>
                    <w:div w:id="987829518">
                      <w:marLeft w:val="0"/>
                      <w:marRight w:val="0"/>
                      <w:marTop w:val="0"/>
                      <w:marBottom w:val="0"/>
                      <w:divBdr>
                        <w:top w:val="none" w:sz="0" w:space="0" w:color="auto"/>
                        <w:left w:val="none" w:sz="0" w:space="0" w:color="auto"/>
                        <w:bottom w:val="none" w:sz="0" w:space="0" w:color="auto"/>
                        <w:right w:val="none" w:sz="0" w:space="0" w:color="auto"/>
                      </w:divBdr>
                    </w:div>
                  </w:divsChild>
                </w:div>
                <w:div w:id="2094470170">
                  <w:marLeft w:val="0"/>
                  <w:marRight w:val="0"/>
                  <w:marTop w:val="0"/>
                  <w:marBottom w:val="0"/>
                  <w:divBdr>
                    <w:top w:val="none" w:sz="0" w:space="0" w:color="auto"/>
                    <w:left w:val="none" w:sz="0" w:space="0" w:color="auto"/>
                    <w:bottom w:val="none" w:sz="0" w:space="0" w:color="auto"/>
                    <w:right w:val="none" w:sz="0" w:space="0" w:color="auto"/>
                  </w:divBdr>
                  <w:divsChild>
                    <w:div w:id="1249849661">
                      <w:marLeft w:val="0"/>
                      <w:marRight w:val="0"/>
                      <w:marTop w:val="0"/>
                      <w:marBottom w:val="0"/>
                      <w:divBdr>
                        <w:top w:val="none" w:sz="0" w:space="0" w:color="auto"/>
                        <w:left w:val="none" w:sz="0" w:space="0" w:color="auto"/>
                        <w:bottom w:val="none" w:sz="0" w:space="0" w:color="auto"/>
                        <w:right w:val="none" w:sz="0" w:space="0" w:color="auto"/>
                      </w:divBdr>
                    </w:div>
                  </w:divsChild>
                </w:div>
                <w:div w:id="1687053718">
                  <w:marLeft w:val="0"/>
                  <w:marRight w:val="0"/>
                  <w:marTop w:val="0"/>
                  <w:marBottom w:val="0"/>
                  <w:divBdr>
                    <w:top w:val="none" w:sz="0" w:space="0" w:color="auto"/>
                    <w:left w:val="none" w:sz="0" w:space="0" w:color="auto"/>
                    <w:bottom w:val="none" w:sz="0" w:space="0" w:color="auto"/>
                    <w:right w:val="none" w:sz="0" w:space="0" w:color="auto"/>
                  </w:divBdr>
                  <w:divsChild>
                    <w:div w:id="680932525">
                      <w:marLeft w:val="0"/>
                      <w:marRight w:val="0"/>
                      <w:marTop w:val="0"/>
                      <w:marBottom w:val="0"/>
                      <w:divBdr>
                        <w:top w:val="none" w:sz="0" w:space="0" w:color="auto"/>
                        <w:left w:val="none" w:sz="0" w:space="0" w:color="auto"/>
                        <w:bottom w:val="none" w:sz="0" w:space="0" w:color="auto"/>
                        <w:right w:val="none" w:sz="0" w:space="0" w:color="auto"/>
                      </w:divBdr>
                    </w:div>
                  </w:divsChild>
                </w:div>
                <w:div w:id="1631856962">
                  <w:marLeft w:val="0"/>
                  <w:marRight w:val="0"/>
                  <w:marTop w:val="0"/>
                  <w:marBottom w:val="0"/>
                  <w:divBdr>
                    <w:top w:val="none" w:sz="0" w:space="0" w:color="auto"/>
                    <w:left w:val="none" w:sz="0" w:space="0" w:color="auto"/>
                    <w:bottom w:val="none" w:sz="0" w:space="0" w:color="auto"/>
                    <w:right w:val="none" w:sz="0" w:space="0" w:color="auto"/>
                  </w:divBdr>
                  <w:divsChild>
                    <w:div w:id="12618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6068">
          <w:marLeft w:val="0"/>
          <w:marRight w:val="0"/>
          <w:marTop w:val="0"/>
          <w:marBottom w:val="0"/>
          <w:divBdr>
            <w:top w:val="none" w:sz="0" w:space="0" w:color="auto"/>
            <w:left w:val="none" w:sz="0" w:space="0" w:color="auto"/>
            <w:bottom w:val="none" w:sz="0" w:space="0" w:color="auto"/>
            <w:right w:val="none" w:sz="0" w:space="0" w:color="auto"/>
          </w:divBdr>
        </w:div>
        <w:div w:id="1491562032">
          <w:marLeft w:val="0"/>
          <w:marRight w:val="0"/>
          <w:marTop w:val="0"/>
          <w:marBottom w:val="0"/>
          <w:divBdr>
            <w:top w:val="none" w:sz="0" w:space="0" w:color="auto"/>
            <w:left w:val="none" w:sz="0" w:space="0" w:color="auto"/>
            <w:bottom w:val="none" w:sz="0" w:space="0" w:color="auto"/>
            <w:right w:val="none" w:sz="0" w:space="0" w:color="auto"/>
          </w:divBdr>
        </w:div>
      </w:divsChild>
    </w:div>
    <w:div w:id="1189561362">
      <w:bodyDiv w:val="1"/>
      <w:marLeft w:val="0"/>
      <w:marRight w:val="0"/>
      <w:marTop w:val="0"/>
      <w:marBottom w:val="0"/>
      <w:divBdr>
        <w:top w:val="none" w:sz="0" w:space="0" w:color="auto"/>
        <w:left w:val="none" w:sz="0" w:space="0" w:color="auto"/>
        <w:bottom w:val="none" w:sz="0" w:space="0" w:color="auto"/>
        <w:right w:val="none" w:sz="0" w:space="0" w:color="auto"/>
      </w:divBdr>
    </w:div>
    <w:div w:id="1312172240">
      <w:bodyDiv w:val="1"/>
      <w:marLeft w:val="0"/>
      <w:marRight w:val="0"/>
      <w:marTop w:val="0"/>
      <w:marBottom w:val="0"/>
      <w:divBdr>
        <w:top w:val="none" w:sz="0" w:space="0" w:color="auto"/>
        <w:left w:val="none" w:sz="0" w:space="0" w:color="auto"/>
        <w:bottom w:val="none" w:sz="0" w:space="0" w:color="auto"/>
        <w:right w:val="none" w:sz="0" w:space="0" w:color="auto"/>
      </w:divBdr>
      <w:divsChild>
        <w:div w:id="82266633">
          <w:marLeft w:val="0"/>
          <w:marRight w:val="0"/>
          <w:marTop w:val="0"/>
          <w:marBottom w:val="0"/>
          <w:divBdr>
            <w:top w:val="none" w:sz="0" w:space="0" w:color="auto"/>
            <w:left w:val="none" w:sz="0" w:space="0" w:color="auto"/>
            <w:bottom w:val="none" w:sz="0" w:space="0" w:color="auto"/>
            <w:right w:val="none" w:sz="0" w:space="0" w:color="auto"/>
          </w:divBdr>
        </w:div>
        <w:div w:id="1400401156">
          <w:marLeft w:val="0"/>
          <w:marRight w:val="0"/>
          <w:marTop w:val="0"/>
          <w:marBottom w:val="0"/>
          <w:divBdr>
            <w:top w:val="none" w:sz="0" w:space="0" w:color="auto"/>
            <w:left w:val="none" w:sz="0" w:space="0" w:color="auto"/>
            <w:bottom w:val="none" w:sz="0" w:space="0" w:color="auto"/>
            <w:right w:val="none" w:sz="0" w:space="0" w:color="auto"/>
          </w:divBdr>
        </w:div>
        <w:div w:id="1434208769">
          <w:marLeft w:val="0"/>
          <w:marRight w:val="0"/>
          <w:marTop w:val="0"/>
          <w:marBottom w:val="0"/>
          <w:divBdr>
            <w:top w:val="none" w:sz="0" w:space="0" w:color="auto"/>
            <w:left w:val="none" w:sz="0" w:space="0" w:color="auto"/>
            <w:bottom w:val="none" w:sz="0" w:space="0" w:color="auto"/>
            <w:right w:val="none" w:sz="0" w:space="0" w:color="auto"/>
          </w:divBdr>
        </w:div>
        <w:div w:id="815800511">
          <w:marLeft w:val="0"/>
          <w:marRight w:val="0"/>
          <w:marTop w:val="0"/>
          <w:marBottom w:val="0"/>
          <w:divBdr>
            <w:top w:val="none" w:sz="0" w:space="0" w:color="auto"/>
            <w:left w:val="none" w:sz="0" w:space="0" w:color="auto"/>
            <w:bottom w:val="none" w:sz="0" w:space="0" w:color="auto"/>
            <w:right w:val="none" w:sz="0" w:space="0" w:color="auto"/>
          </w:divBdr>
        </w:div>
      </w:divsChild>
    </w:div>
    <w:div w:id="1898053907">
      <w:bodyDiv w:val="1"/>
      <w:marLeft w:val="0"/>
      <w:marRight w:val="0"/>
      <w:marTop w:val="0"/>
      <w:marBottom w:val="0"/>
      <w:divBdr>
        <w:top w:val="none" w:sz="0" w:space="0" w:color="auto"/>
        <w:left w:val="none" w:sz="0" w:space="0" w:color="auto"/>
        <w:bottom w:val="none" w:sz="0" w:space="0" w:color="auto"/>
        <w:right w:val="none" w:sz="0" w:space="0" w:color="auto"/>
      </w:divBdr>
    </w:div>
    <w:div w:id="1986624439">
      <w:bodyDiv w:val="1"/>
      <w:marLeft w:val="0"/>
      <w:marRight w:val="0"/>
      <w:marTop w:val="0"/>
      <w:marBottom w:val="0"/>
      <w:divBdr>
        <w:top w:val="none" w:sz="0" w:space="0" w:color="auto"/>
        <w:left w:val="none" w:sz="0" w:space="0" w:color="auto"/>
        <w:bottom w:val="none" w:sz="0" w:space="0" w:color="auto"/>
        <w:right w:val="none" w:sz="0" w:space="0" w:color="auto"/>
      </w:divBdr>
    </w:div>
    <w:div w:id="21438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doi.org/10.1007/s12614-023-1239-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oi.org/10.21240/mpaed/jb20/2023.09.22.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oi.org/10.1007/s12662-023-0087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ufh.de/sites/default/files/2023-05/Positionspapier-Fachkraeftemangel%20Kita_SoA-EUFH_Stadt%20Rheine_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0803D09EEA284284FF35D07014A749" ma:contentTypeVersion="10" ma:contentTypeDescription="Ein neues Dokument erstellen." ma:contentTypeScope="" ma:versionID="d80af853c114e591d67d83c8ba8e8805">
  <xsd:schema xmlns:xsd="http://www.w3.org/2001/XMLSchema" xmlns:xs="http://www.w3.org/2001/XMLSchema" xmlns:p="http://schemas.microsoft.com/office/2006/metadata/properties" xmlns:ns2="a969f432-cf6f-409d-aed0-77b213cf2420" xmlns:ns3="12abae9f-b777-4a8d-b4ab-452bd0756595" targetNamespace="http://schemas.microsoft.com/office/2006/metadata/properties" ma:root="true" ma:fieldsID="684846015a4e32a660203071e1aaa6a0" ns2:_="" ns3:_="">
    <xsd:import namespace="a969f432-cf6f-409d-aed0-77b213cf2420"/>
    <xsd:import namespace="12abae9f-b777-4a8d-b4ab-452bd07565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9f432-cf6f-409d-aed0-77b213cf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bb3c434e-ace0-4508-8cbb-d72a31883b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bae9f-b777-4a8d-b4ab-452bd075659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374a834-ec07-4811-82d4-a672eb81d42f}" ma:internalName="TaxCatchAll" ma:showField="CatchAllData" ma:web="12abae9f-b777-4a8d-b4ab-452bd0756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69f432-cf6f-409d-aed0-77b213cf2420">
      <Terms xmlns="http://schemas.microsoft.com/office/infopath/2007/PartnerControls"/>
    </lcf76f155ced4ddcb4097134ff3c332f>
    <TaxCatchAll xmlns="12abae9f-b777-4a8d-b4ab-452bd0756595" xsi:nil="true"/>
  </documentManagement>
</p:properties>
</file>

<file path=customXml/itemProps1.xml><?xml version="1.0" encoding="utf-8"?>
<ds:datastoreItem xmlns:ds="http://schemas.openxmlformats.org/officeDocument/2006/customXml" ds:itemID="{8CAB16FC-DF64-4510-8167-7B02A8E86B89}">
  <ds:schemaRefs>
    <ds:schemaRef ds:uri="http://schemas.openxmlformats.org/officeDocument/2006/bibliography"/>
  </ds:schemaRefs>
</ds:datastoreItem>
</file>

<file path=customXml/itemProps2.xml><?xml version="1.0" encoding="utf-8"?>
<ds:datastoreItem xmlns:ds="http://schemas.openxmlformats.org/officeDocument/2006/customXml" ds:itemID="{4B40EF3B-DF88-44C9-8F33-967CC72A92A5}">
  <ds:schemaRefs>
    <ds:schemaRef ds:uri="http://schemas.microsoft.com/sharepoint/v3/contenttype/forms"/>
  </ds:schemaRefs>
</ds:datastoreItem>
</file>

<file path=customXml/itemProps3.xml><?xml version="1.0" encoding="utf-8"?>
<ds:datastoreItem xmlns:ds="http://schemas.openxmlformats.org/officeDocument/2006/customXml" ds:itemID="{42F4CF46-72F9-45FE-82E5-467BC06C9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9f432-cf6f-409d-aed0-77b213cf2420"/>
    <ds:schemaRef ds:uri="12abae9f-b777-4a8d-b4ab-452bd075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36037-0BCD-40B6-9360-236DE239A47D}">
  <ds:schemaRefs>
    <ds:schemaRef ds:uri="http://schemas.microsoft.com/office/2006/metadata/properties"/>
    <ds:schemaRef ds:uri="http://schemas.microsoft.com/office/infopath/2007/PartnerControls"/>
    <ds:schemaRef ds:uri="a969f432-cf6f-409d-aed0-77b213cf2420"/>
    <ds:schemaRef ds:uri="12abae9f-b777-4a8d-b4ab-452bd075659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5587</Words>
  <Characters>35205</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Johanna</dc:creator>
  <cp:keywords/>
  <dc:description/>
  <cp:lastModifiedBy>Winter, Maria</cp:lastModifiedBy>
  <cp:revision>2</cp:revision>
  <cp:lastPrinted>2022-11-07T16:18:00Z</cp:lastPrinted>
  <dcterms:created xsi:type="dcterms:W3CDTF">2025-04-07T07:03:00Z</dcterms:created>
  <dcterms:modified xsi:type="dcterms:W3CDTF">2025-04-07T07:03:00Z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0x0101005F0803D09EEA284284FF35D07014A749</vt:lpwstr>
  </property>
</Properties>
</file>